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黑体" w:cs="方正小标宋简体"/>
          <w:sz w:val="34"/>
          <w:szCs w:val="34"/>
          <w:lang w:eastAsia="zh-CN"/>
        </w:rPr>
      </w:pPr>
      <w:r>
        <w:rPr>
          <w:rFonts w:hint="eastAsia" w:ascii="黑体" w:hAnsi="黑体" w:eastAsia="黑体" w:cs="黑体"/>
          <w:sz w:val="34"/>
          <w:szCs w:val="34"/>
        </w:rPr>
        <w:t>附件</w:t>
      </w:r>
      <w:r>
        <w:rPr>
          <w:rFonts w:hint="eastAsia" w:ascii="黑体" w:hAnsi="黑体" w:eastAsia="黑体" w:cs="黑体"/>
          <w:sz w:val="34"/>
          <w:szCs w:val="34"/>
          <w:lang w:val="en-US" w:eastAsia="zh-CN"/>
        </w:rPr>
        <w:t xml:space="preserve"> 5</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专利转化运用体系建设项目申报指南</w:t>
      </w:r>
    </w:p>
    <w:p>
      <w:pPr>
        <w:numPr>
          <w:ilvl w:val="0"/>
          <w:numId w:val="1"/>
        </w:numPr>
        <w:ind w:firstLine="680" w:firstLineChars="200"/>
        <w:jc w:val="both"/>
        <w:rPr>
          <w:rFonts w:hint="eastAsia" w:ascii="黑体" w:hAnsi="黑体" w:eastAsia="黑体" w:cs="黑体"/>
          <w:sz w:val="34"/>
          <w:szCs w:val="34"/>
          <w:lang w:eastAsia="zh-CN"/>
        </w:rPr>
      </w:pPr>
      <w:r>
        <w:rPr>
          <w:rFonts w:hint="eastAsia" w:ascii="黑体" w:hAnsi="黑体" w:eastAsia="黑体" w:cs="黑体"/>
          <w:sz w:val="34"/>
          <w:szCs w:val="34"/>
          <w:lang w:eastAsia="zh-CN"/>
        </w:rPr>
        <w:t>项目名称</w:t>
      </w:r>
    </w:p>
    <w:p>
      <w:pPr>
        <w:widowControl w:val="0"/>
        <w:numPr>
          <w:ilvl w:val="0"/>
          <w:numId w:val="0"/>
        </w:numPr>
        <w:ind w:firstLine="68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专利转化运用体系建设项目</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申报主体</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省内相关产业园区、技术创新中心、产学研基地等。</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省内相关高等院校、科研机构、医疗机构、重点实验室、企业等。</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各类技术转移转化中心或平台、知识产权服务机构、相关产业领域行业组织等。</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本项目原则上应独立申报。需联合申报的，应另附情况说明，经项目发布单位批准后方可联合申报。</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项目方向</w:t>
      </w:r>
    </w:p>
    <w:p>
      <w:pPr>
        <w:widowControl w:val="0"/>
        <w:numPr>
          <w:ilvl w:val="0"/>
          <w:numId w:val="0"/>
        </w:numPr>
        <w:ind w:firstLine="68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推进高校院所存量专利盘活及新增专利盘点，组织开展存量专利评价，加强专利市场化评价，提升评价的精准度和专业性，促进高校院所专利产业化率提升，推动高校院所落实财政资助科研项目专利声明制度，帮助高校院所构建专利分级分类管理机制，筛选具有潜在市场价值的专利，分层构建可转化专利资源库，</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项目任务</w:t>
      </w:r>
    </w:p>
    <w:p>
      <w:pPr>
        <w:widowControl w:val="0"/>
        <w:numPr>
          <w:ilvl w:val="0"/>
          <w:numId w:val="0"/>
        </w:numPr>
        <w:ind w:firstLine="68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协助推进高校院所存量专利盘活及新增专利盘点入库工作。</w:t>
      </w:r>
    </w:p>
    <w:p>
      <w:pPr>
        <w:widowControl w:val="0"/>
        <w:numPr>
          <w:ilvl w:val="0"/>
          <w:numId w:val="0"/>
        </w:numPr>
        <w:ind w:firstLine="68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组织开展存量专利评价。推荐企业等创新主体登录国家知识产权局专利盘活系统开展专利订阅、评价、收藏等工作，加强专利市场化评价，提升评价的精准度和专业性。</w:t>
      </w:r>
    </w:p>
    <w:p>
      <w:pPr>
        <w:widowControl w:val="0"/>
        <w:numPr>
          <w:ilvl w:val="0"/>
          <w:numId w:val="0"/>
        </w:numPr>
        <w:ind w:firstLine="68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促进高校院所专利产业化率提升。组织本地区高校院所在全国专利盘活系统及时填报专利产业化等数据。</w:t>
      </w:r>
    </w:p>
    <w:p>
      <w:pPr>
        <w:widowControl w:val="0"/>
        <w:numPr>
          <w:ilvl w:val="0"/>
          <w:numId w:val="0"/>
        </w:numPr>
        <w:ind w:firstLine="68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加强需求收集。协助收集相关产业创新主体技术需求和技术难点，协助开展专利技术需求和难点常态化发布工作。</w:t>
      </w:r>
    </w:p>
    <w:p>
      <w:pPr>
        <w:widowControl w:val="0"/>
        <w:numPr>
          <w:ilvl w:val="0"/>
          <w:numId w:val="0"/>
        </w:numPr>
        <w:ind w:firstLine="68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（五）</w:t>
      </w:r>
      <w:r>
        <w:rPr>
          <w:rFonts w:hint="eastAsia" w:ascii="方正仿宋简体" w:hAnsi="方正仿宋简体" w:eastAsia="方正仿宋简体" w:cs="方正仿宋简体"/>
          <w:sz w:val="34"/>
          <w:szCs w:val="34"/>
          <w:lang w:val="en-US" w:eastAsia="zh-CN"/>
        </w:rPr>
        <w:t>帮助高校院所构建专利分级分类管理机制，筛选具有潜在市场价值的专利，分层构建可转化专利资源库。</w:t>
      </w:r>
    </w:p>
    <w:p>
      <w:pPr>
        <w:widowControl w:val="0"/>
        <w:numPr>
          <w:ilvl w:val="0"/>
          <w:numId w:val="0"/>
        </w:numPr>
        <w:ind w:firstLine="68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（六）</w:t>
      </w:r>
      <w:r>
        <w:rPr>
          <w:rFonts w:hint="eastAsia" w:ascii="方正仿宋简体" w:hAnsi="方正仿宋简体" w:eastAsia="方正仿宋简体" w:cs="方正仿宋简体"/>
          <w:sz w:val="34"/>
          <w:szCs w:val="34"/>
          <w:lang w:val="en-US" w:eastAsia="zh-CN"/>
        </w:rPr>
        <w:t>组织开展专利转化和投融资路演、专利技术产品推介、拍卖、交易撮合等活动，加强供、需双方资源和信息精准对接，提升专利产业化水平。</w:t>
      </w:r>
    </w:p>
    <w:p>
      <w:pPr>
        <w:widowControl w:val="0"/>
        <w:numPr>
          <w:ilvl w:val="0"/>
          <w:numId w:val="0"/>
        </w:numPr>
        <w:ind w:firstLine="68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（七）</w:t>
      </w:r>
      <w:r>
        <w:rPr>
          <w:rFonts w:hint="eastAsia" w:ascii="方正仿宋简体" w:hAnsi="方正仿宋简体" w:eastAsia="方正仿宋简体" w:cs="方正仿宋简体"/>
          <w:sz w:val="34"/>
          <w:szCs w:val="34"/>
          <w:lang w:val="en-US" w:eastAsia="zh-CN"/>
        </w:rPr>
        <w:t>协助高校、科研院所、国有大中型企业等创新主体开展专利开放许可。</w:t>
      </w:r>
    </w:p>
    <w:p>
      <w:pPr>
        <w:widowControl w:val="0"/>
        <w:numPr>
          <w:ilvl w:val="0"/>
          <w:numId w:val="0"/>
        </w:numPr>
        <w:ind w:firstLine="680"/>
        <w:jc w:val="both"/>
        <w:rPr>
          <w:rFonts w:hint="eastAsia" w:ascii="黑体" w:hAnsi="黑体" w:eastAsia="黑体" w:cs="黑体"/>
          <w:sz w:val="34"/>
          <w:szCs w:val="34"/>
          <w:lang w:val="en-US" w:eastAsia="zh-CN"/>
        </w:rPr>
      </w:pPr>
      <w:r>
        <w:rPr>
          <w:rFonts w:hint="eastAsia" w:ascii="方正楷体简体" w:hAnsi="方正楷体简体" w:eastAsia="方正楷体简体" w:cs="方正楷体简体"/>
          <w:sz w:val="34"/>
          <w:szCs w:val="34"/>
          <w:lang w:val="en-US" w:eastAsia="zh-CN"/>
        </w:rPr>
        <w:t>（八）</w:t>
      </w:r>
      <w:r>
        <w:rPr>
          <w:rFonts w:hint="eastAsia" w:ascii="方正仿宋简体" w:hAnsi="方正仿宋简体" w:eastAsia="方正仿宋简体" w:cs="方正仿宋简体"/>
          <w:sz w:val="34"/>
          <w:szCs w:val="34"/>
          <w:lang w:val="en-US" w:eastAsia="zh-CN"/>
        </w:rPr>
        <w:t>协助组织本地创新主体参加“第</w:t>
      </w:r>
      <w:ins w:id="0" w:author="关建明" w:date="2025-08-01T10:40:40Z">
        <w:r>
          <w:rPr>
            <w:rFonts w:hint="eastAsia" w:ascii="方正仿宋简体" w:hAnsi="方正仿宋简体" w:eastAsia="方正仿宋简体" w:cs="方正仿宋简体"/>
            <w:sz w:val="34"/>
            <w:szCs w:val="34"/>
            <w:lang w:val="en-US" w:eastAsia="zh-CN"/>
          </w:rPr>
          <w:t>八</w:t>
        </w:r>
      </w:ins>
      <w:del w:id="1" w:author="关建明" w:date="2025-08-01T10:40:40Z">
        <w:r>
          <w:rPr>
            <w:rFonts w:hint="eastAsia" w:ascii="方正仿宋简体" w:hAnsi="方正仿宋简体" w:eastAsia="方正仿宋简体" w:cs="方正仿宋简体"/>
            <w:sz w:val="34"/>
            <w:szCs w:val="34"/>
            <w:lang w:val="en-US" w:eastAsia="zh-CN"/>
          </w:rPr>
          <w:delText>七</w:delText>
        </w:r>
      </w:del>
      <w:r>
        <w:rPr>
          <w:rFonts w:hint="eastAsia" w:ascii="方正仿宋简体" w:hAnsi="方正仿宋简体" w:eastAsia="方正仿宋简体" w:cs="方正仿宋简体"/>
          <w:sz w:val="34"/>
          <w:szCs w:val="34"/>
          <w:lang w:val="en-US" w:eastAsia="zh-CN"/>
        </w:rPr>
        <w:t>届知交会”“第四届粤创赛”等知识产权转化交易方面重大活动或赛事。</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项目参考绩效</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阳江市高校院所“2025年及以后授权专利盘点率”达若干比例；</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2026年，企业开展存量专利评价活跃度提升若干比例；</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阳江市高校院所专利产业化率提高若干比例；</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新增可开放许可专利件若干件，达成若干件；</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（五）</w:t>
      </w:r>
      <w:r>
        <w:rPr>
          <w:rFonts w:hint="eastAsia" w:ascii="方正仿宋简体" w:hAnsi="方正仿宋简体" w:eastAsia="方正仿宋简体" w:cs="方正仿宋简体"/>
          <w:sz w:val="34"/>
          <w:szCs w:val="34"/>
          <w:lang w:val="en-US" w:eastAsia="zh-CN"/>
        </w:rPr>
        <w:t>协助征集并发布相关行业技术需求或技术难点若干个；</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（六）</w:t>
      </w:r>
      <w:r>
        <w:rPr>
          <w:rFonts w:hint="eastAsia" w:ascii="方正仿宋简体" w:hAnsi="方正仿宋简体" w:eastAsia="方正仿宋简体" w:cs="方正仿宋简体"/>
          <w:sz w:val="34"/>
          <w:szCs w:val="34"/>
          <w:lang w:val="en-US" w:eastAsia="zh-CN"/>
        </w:rPr>
        <w:t>帮助推动阳江市高校完成专利分级分类管理；</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（七）</w:t>
      </w:r>
      <w:r>
        <w:rPr>
          <w:rFonts w:hint="eastAsia" w:ascii="方正仿宋简体" w:hAnsi="方正仿宋简体" w:eastAsia="方正仿宋简体" w:cs="方正仿宋简体"/>
          <w:sz w:val="34"/>
          <w:szCs w:val="34"/>
          <w:lang w:val="en-US" w:eastAsia="zh-CN"/>
        </w:rPr>
        <w:t>协助组织开展若干场专利转化对接活动或培训，每场均若干人。</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上述均为方向性任务绩效，申报单位可在上述“项目任务”总体要求的基础上，充分发挥主观能动性，增加若干能体现对此项目任务的具体目标。申报项目应逐项对应细化，提出明确、量化、可考核的工作目标，预期成果科学合理。</w:t>
      </w:r>
    </w:p>
    <w:p>
      <w:pPr>
        <w:widowControl w:val="0"/>
        <w:numPr>
          <w:ilvl w:val="0"/>
          <w:numId w:val="0"/>
        </w:numPr>
        <w:ind w:firstLine="68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五、申报要求</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申报单位应具备完成项目所需的技术水平、创新能力和知识产权工作基础。</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有固定场所、有专人负责，遵守专项资金和知识产权项目管理规定，能按时保质保量完成各项任务。</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具有良好的信用记录和健全的管理制度，在经营活动中没有重大违法记录。</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2026年省市场监管局将同步在全省相关地市安排专利转化运用体系建设、国家知识产权金融生态区培育及广东省数据知识产权运用、专利转化运用人才体系建设、专利密集型产品培育推广等4个项目及“第八届知交会”“第四届粤创赛”等2个转化类活动，为更好统筹知识产权转化运用资源，避免出现同一单位“扎堆”承担过多转化类项目，影响转化类项目实施质量，各申报单位根据自身情况，可选择</w:t>
      </w:r>
      <w:r>
        <w:rPr>
          <w:rFonts w:hint="eastAsia" w:ascii="方正仿宋简体" w:hAnsi="方正仿宋简体" w:eastAsia="方正仿宋简体" w:cs="方正仿宋简体"/>
          <w:b/>
          <w:bCs/>
          <w:sz w:val="34"/>
          <w:szCs w:val="34"/>
          <w:lang w:val="en-US" w:eastAsia="zh-CN"/>
        </w:rPr>
        <w:t>不超过2个地市</w:t>
      </w:r>
      <w:r>
        <w:rPr>
          <w:rFonts w:hint="eastAsia" w:ascii="方正仿宋简体" w:hAnsi="方正仿宋简体" w:eastAsia="方正仿宋简体" w:cs="方正仿宋简体"/>
          <w:sz w:val="34"/>
          <w:szCs w:val="34"/>
          <w:lang w:val="en-US" w:eastAsia="zh-CN"/>
        </w:rPr>
        <w:t>（不含深圳市）、每个地市</w:t>
      </w:r>
      <w:r>
        <w:rPr>
          <w:rFonts w:hint="eastAsia" w:ascii="方正仿宋简体" w:hAnsi="方正仿宋简体" w:eastAsia="方正仿宋简体" w:cs="方正仿宋简体"/>
          <w:b/>
          <w:bCs/>
          <w:sz w:val="34"/>
          <w:szCs w:val="34"/>
          <w:lang w:val="en-US" w:eastAsia="zh-CN"/>
        </w:rPr>
        <w:t>不超过2类项目</w:t>
      </w:r>
      <w:r>
        <w:rPr>
          <w:rFonts w:hint="eastAsia" w:ascii="方正仿宋简体" w:hAnsi="方正仿宋简体" w:eastAsia="方正仿宋简体" w:cs="方正仿宋简体"/>
          <w:sz w:val="34"/>
          <w:szCs w:val="34"/>
          <w:lang w:val="en-US" w:eastAsia="zh-CN"/>
        </w:rPr>
        <w:t>进行申报，另外，</w:t>
      </w:r>
      <w:bookmarkStart w:id="0" w:name="_GoBack"/>
      <w:bookmarkEnd w:id="0"/>
      <w:r>
        <w:rPr>
          <w:rFonts w:hint="eastAsia" w:ascii="方正仿宋简体" w:hAnsi="方正仿宋简体" w:eastAsia="方正仿宋简体" w:cs="方正仿宋简体"/>
          <w:sz w:val="34"/>
          <w:szCs w:val="34"/>
          <w:lang w:val="en-US" w:eastAsia="zh-CN"/>
        </w:rPr>
        <w:t>也可选择“第八届知交会”“第四届粤创赛”中的其中1项活动进行申报（即同一申报单位最多能够申报4个项目和1项重大活动），并在申报材料中提交承诺书。如后续经检查时发现有未遵守承诺的情况，取消该单位项目入库资格。</w:t>
      </w:r>
    </w:p>
    <w:p>
      <w:pPr>
        <w:widowControl w:val="0"/>
        <w:numPr>
          <w:ilvl w:val="0"/>
          <w:numId w:val="0"/>
        </w:numPr>
        <w:ind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六、实施周期</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项目实施周期截止时间到2026年12月20日。</w:t>
      </w:r>
    </w:p>
    <w:p>
      <w:pPr>
        <w:widowControl w:val="0"/>
        <w:numPr>
          <w:ilvl w:val="0"/>
          <w:numId w:val="0"/>
        </w:numPr>
        <w:ind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七、申报材料</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《项目申报书》；</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2026年阳江市知识产权转化运用项目申报情况承诺书；</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2026年阳江市知识产权转化运用项目申报汇总表；</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机构法人资格证书或营业执照复印件；</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（五）</w:t>
      </w:r>
      <w:r>
        <w:rPr>
          <w:rFonts w:hint="eastAsia" w:ascii="方正仿宋简体" w:hAnsi="方正仿宋简体" w:eastAsia="方正仿宋简体" w:cs="方正仿宋简体"/>
          <w:sz w:val="34"/>
          <w:szCs w:val="34"/>
          <w:lang w:val="en-US" w:eastAsia="zh-CN"/>
        </w:rPr>
        <w:t>2023年、2024年两年的财务报表；</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（六）</w:t>
      </w:r>
      <w:r>
        <w:rPr>
          <w:rFonts w:hint="eastAsia" w:ascii="方正仿宋简体" w:hAnsi="方正仿宋简体" w:eastAsia="方正仿宋简体" w:cs="方正仿宋简体"/>
          <w:sz w:val="34"/>
          <w:szCs w:val="34"/>
          <w:lang w:val="en-US" w:eastAsia="zh-CN"/>
        </w:rPr>
        <w:t>团队成员身份证复印件、人员资格证明材料；</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（七）</w:t>
      </w:r>
      <w:r>
        <w:rPr>
          <w:rFonts w:hint="eastAsia" w:ascii="方正仿宋简体" w:hAnsi="方正仿宋简体" w:eastAsia="方正仿宋简体" w:cs="方正仿宋简体"/>
          <w:sz w:val="34"/>
          <w:szCs w:val="34"/>
          <w:lang w:val="en-US" w:eastAsia="zh-CN"/>
        </w:rPr>
        <w:t>所获得荣誉证明、相关项目经验证明材料；</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（八）</w:t>
      </w:r>
      <w:r>
        <w:rPr>
          <w:rFonts w:hint="eastAsia" w:ascii="方正仿宋简体" w:hAnsi="方正仿宋简体" w:eastAsia="方正仿宋简体" w:cs="方正仿宋简体"/>
          <w:sz w:val="34"/>
          <w:szCs w:val="34"/>
          <w:lang w:val="en-US" w:eastAsia="zh-CN"/>
        </w:rPr>
        <w:t>其他证明符合申报条件的材料；</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（九）</w:t>
      </w:r>
      <w:r>
        <w:rPr>
          <w:rFonts w:hint="eastAsia" w:ascii="方正仿宋简体" w:hAnsi="方正仿宋简体" w:eastAsia="方正仿宋简体" w:cs="方正仿宋简体"/>
          <w:sz w:val="34"/>
          <w:szCs w:val="34"/>
          <w:lang w:val="en-US" w:eastAsia="zh-CN"/>
        </w:rPr>
        <w:t>法人和非法人组织公共信用信息报告。</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以上材料均需加盖公章和骑缝章。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1A2CE1"/>
    <w:multiLevelType w:val="singleLevel"/>
    <w:tmpl w:val="E01A2CE1"/>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关建明">
    <w15:presenceInfo w15:providerId="None" w15:userId="关建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71E89"/>
    <w:rsid w:val="05CB6820"/>
    <w:rsid w:val="116A4303"/>
    <w:rsid w:val="1AD95F60"/>
    <w:rsid w:val="1B464316"/>
    <w:rsid w:val="2369664B"/>
    <w:rsid w:val="2A992B29"/>
    <w:rsid w:val="2E047A43"/>
    <w:rsid w:val="325865E6"/>
    <w:rsid w:val="38F05CCD"/>
    <w:rsid w:val="4212071A"/>
    <w:rsid w:val="437B2064"/>
    <w:rsid w:val="52837630"/>
    <w:rsid w:val="55AB38E6"/>
    <w:rsid w:val="588147AA"/>
    <w:rsid w:val="684405B2"/>
    <w:rsid w:val="68A5131C"/>
    <w:rsid w:val="6ACD65F0"/>
    <w:rsid w:val="6AF84731"/>
    <w:rsid w:val="7AB1796C"/>
    <w:rsid w:val="AF7FB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2025-07-15T16:51:00Z</dcterms:created>
  <dc:creator>lenovo</dc:creator>
  <cp:lastModifiedBy>关建明</cp:lastModifiedBy>
  <cp:lastPrinted>2025-07-28T11:24:00Z</cp:lastPrinted>
  <dcterms:modified xsi:type="dcterms:W3CDTF">2025-08-01T10:41:09Z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showFlag">
    <vt:bool>true</vt:bool>
  </property>
  <property fmtid="{D5CDD505-2E9C-101B-9397-08002B2CF9AE}" pid="4" name="close">
    <vt:lpwstr>true</vt:lpwstr>
  </property>
</Properties>
</file>