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49" w:rsidRDefault="006965F8">
      <w:pPr>
        <w:jc w:val="left"/>
        <w:outlineLvl w:val="0"/>
        <w:rPr>
          <w:rFonts w:eastAsia="黑体"/>
          <w:bCs/>
          <w:color w:val="000000"/>
          <w:szCs w:val="32"/>
        </w:rPr>
      </w:pPr>
      <w:r>
        <w:rPr>
          <w:rFonts w:eastAsia="黑体"/>
          <w:bCs/>
          <w:color w:val="000000"/>
          <w:szCs w:val="32"/>
        </w:rPr>
        <w:t>附件</w:t>
      </w:r>
      <w:r>
        <w:rPr>
          <w:rFonts w:eastAsia="黑体" w:hint="eastAsia"/>
          <w:bCs/>
          <w:color w:val="000000"/>
          <w:szCs w:val="32"/>
        </w:rPr>
        <w:t>1</w:t>
      </w:r>
    </w:p>
    <w:p w:rsidR="00253949" w:rsidRDefault="00253949">
      <w:pPr>
        <w:spacing w:line="560" w:lineRule="exact"/>
        <w:jc w:val="left"/>
        <w:outlineLvl w:val="0"/>
        <w:rPr>
          <w:rFonts w:eastAsia="黑体"/>
          <w:bCs/>
          <w:color w:val="000000"/>
          <w:szCs w:val="32"/>
        </w:rPr>
      </w:pPr>
    </w:p>
    <w:p w:rsidR="00253949" w:rsidRDefault="006965F8">
      <w:pPr>
        <w:spacing w:line="560" w:lineRule="exact"/>
        <w:jc w:val="center"/>
        <w:rPr>
          <w:rFonts w:ascii="方正小标宋简体" w:eastAsia="方正小标宋简体" w:hAnsi="Calibri" w:cs="方正小标宋简体"/>
          <w:spacing w:val="-1"/>
          <w:position w:val="1"/>
          <w:sz w:val="44"/>
          <w:szCs w:val="44"/>
        </w:rPr>
      </w:pPr>
      <w:r>
        <w:rPr>
          <w:rFonts w:ascii="方正小标宋简体" w:eastAsia="方正小标宋简体" w:hAnsi="仿宋" w:cs="宋体" w:hint="eastAsia"/>
          <w:color w:val="333333"/>
          <w:kern w:val="0"/>
          <w:sz w:val="44"/>
          <w:szCs w:val="44"/>
        </w:rPr>
        <w:t>阳江市</w:t>
      </w:r>
      <w:r>
        <w:rPr>
          <w:rFonts w:ascii="方正小标宋简体" w:eastAsia="方正小标宋简体" w:hAnsi="仿宋" w:hint="eastAsia"/>
          <w:sz w:val="44"/>
          <w:szCs w:val="44"/>
        </w:rPr>
        <w:t>建筑用玻璃</w:t>
      </w:r>
      <w:r>
        <w:rPr>
          <w:rFonts w:ascii="方正小标宋简体" w:eastAsia="方正小标宋简体" w:hAnsi="仿宋" w:cs="宋体" w:hint="eastAsia"/>
          <w:color w:val="333333"/>
          <w:kern w:val="0"/>
          <w:sz w:val="44"/>
          <w:szCs w:val="44"/>
        </w:rPr>
        <w:t>产品质量监督抽查实施细则</w:t>
      </w:r>
    </w:p>
    <w:p w:rsidR="00253949" w:rsidRDefault="00253949">
      <w:pPr>
        <w:snapToGrid w:val="0"/>
        <w:spacing w:line="560" w:lineRule="exact"/>
        <w:ind w:firstLineChars="192" w:firstLine="540"/>
        <w:rPr>
          <w:b/>
          <w:sz w:val="28"/>
          <w:szCs w:val="28"/>
        </w:rPr>
      </w:pPr>
    </w:p>
    <w:p w:rsidR="00253949" w:rsidRDefault="006965F8">
      <w:pPr>
        <w:snapToGrid w:val="0"/>
        <w:spacing w:line="560" w:lineRule="exact"/>
        <w:ind w:firstLineChars="200" w:firstLine="640"/>
        <w:rPr>
          <w:rFonts w:ascii="黑体" w:eastAsia="黑体" w:hAnsi="黑体"/>
          <w:szCs w:val="32"/>
        </w:rPr>
      </w:pPr>
      <w:r>
        <w:rPr>
          <w:rFonts w:ascii="黑体" w:eastAsia="黑体" w:hAnsi="黑体" w:hint="eastAsia"/>
          <w:szCs w:val="32"/>
        </w:rPr>
        <w:t>一、抽样方法</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以随机抽样的方式在被抽查市场主体的待销产品中抽取。</w:t>
      </w:r>
    </w:p>
    <w:p w:rsidR="00253949" w:rsidRDefault="006965F8">
      <w:pPr>
        <w:snapToGrid w:val="0"/>
        <w:spacing w:line="560" w:lineRule="exact"/>
        <w:ind w:firstLineChars="192" w:firstLine="614"/>
        <w:rPr>
          <w:rFonts w:ascii="黑体" w:eastAsia="黑体" w:hAnsi="黑体"/>
          <w:szCs w:val="32"/>
        </w:rPr>
      </w:pPr>
      <w:r>
        <w:rPr>
          <w:rFonts w:ascii="黑体" w:eastAsia="黑体" w:hAnsi="黑体" w:hint="eastAsia"/>
          <w:szCs w:val="32"/>
        </w:rPr>
        <w:t>（一）平板玻璃</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抽取样品应为同一型号规格、同一批次的产品。</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在企业的成品库内或市场待销产品中随机抽取有产品质量检验合格证明或者以其他形式表明合格的、近期生产的产品。在同一厚度、同一尺寸、同一等级、同一颜色</w:t>
      </w:r>
      <w:r>
        <w:rPr>
          <w:rFonts w:ascii="仿宋_GB2312" w:hAnsi="宋体" w:cs="Sim Sun" w:hint="eastAsia"/>
          <w:color w:val="000000"/>
          <w:kern w:val="0"/>
          <w:szCs w:val="32"/>
        </w:rPr>
        <w:t>91</w:t>
      </w:r>
      <w:r>
        <w:rPr>
          <w:rFonts w:ascii="仿宋_GB2312" w:hAnsi="宋体" w:cs="Sim Sun" w:hint="eastAsia"/>
          <w:color w:val="000000"/>
          <w:kern w:val="0"/>
          <w:szCs w:val="32"/>
        </w:rPr>
        <w:t>片至</w:t>
      </w:r>
      <w:r>
        <w:rPr>
          <w:rFonts w:ascii="仿宋_GB2312" w:hAnsi="宋体" w:cs="Sim Sun" w:hint="eastAsia"/>
          <w:color w:val="000000"/>
          <w:kern w:val="0"/>
          <w:szCs w:val="32"/>
        </w:rPr>
        <w:t>150</w:t>
      </w:r>
      <w:r>
        <w:rPr>
          <w:rFonts w:ascii="仿宋_GB2312" w:hAnsi="宋体" w:cs="Sim Sun" w:hint="eastAsia"/>
          <w:color w:val="000000"/>
          <w:kern w:val="0"/>
          <w:szCs w:val="32"/>
        </w:rPr>
        <w:t>片产品中随机抽取</w:t>
      </w:r>
      <w:r>
        <w:rPr>
          <w:rFonts w:ascii="仿宋_GB2312" w:hAnsi="宋体" w:cs="Sim Sun" w:hint="eastAsia"/>
          <w:color w:val="000000"/>
          <w:kern w:val="0"/>
          <w:szCs w:val="32"/>
        </w:rPr>
        <w:t xml:space="preserve">20 </w:t>
      </w:r>
      <w:r>
        <w:rPr>
          <w:rFonts w:ascii="仿宋_GB2312" w:hAnsi="宋体" w:cs="Sim Sun" w:hint="eastAsia"/>
          <w:color w:val="000000"/>
          <w:kern w:val="0"/>
          <w:szCs w:val="32"/>
        </w:rPr>
        <w:t>片。随机数一般可使用随机数表</w:t>
      </w:r>
      <w:r>
        <w:rPr>
          <w:rFonts w:ascii="仿宋_GB2312" w:hAnsi="宋体" w:cs="Sim Sun" w:hint="eastAsia"/>
          <w:color w:val="000000"/>
          <w:kern w:val="0"/>
          <w:szCs w:val="32"/>
        </w:rPr>
        <w:t>,</w:t>
      </w:r>
      <w:r>
        <w:rPr>
          <w:rFonts w:ascii="仿宋_GB2312" w:hAnsi="宋体" w:cs="Sim Sun" w:hint="eastAsia"/>
          <w:color w:val="000000"/>
          <w:kern w:val="0"/>
          <w:szCs w:val="32"/>
        </w:rPr>
        <w:t>骰子或扑克牌等方法产生。</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对随机抽取的</w:t>
      </w:r>
      <w:r>
        <w:rPr>
          <w:rFonts w:ascii="仿宋_GB2312" w:hAnsi="宋体" w:cs="Sim Sun" w:hint="eastAsia"/>
          <w:color w:val="000000"/>
          <w:kern w:val="0"/>
          <w:szCs w:val="32"/>
        </w:rPr>
        <w:t>20</w:t>
      </w:r>
      <w:r>
        <w:rPr>
          <w:rFonts w:ascii="仿宋_GB2312" w:hAnsi="宋体" w:cs="Sim Sun" w:hint="eastAsia"/>
          <w:color w:val="000000"/>
          <w:kern w:val="0"/>
          <w:szCs w:val="32"/>
        </w:rPr>
        <w:t>片样品</w:t>
      </w:r>
      <w:r>
        <w:rPr>
          <w:rFonts w:ascii="仿宋_GB2312" w:hAnsi="宋体" w:cs="Sim Sun" w:hint="eastAsia"/>
          <w:color w:val="000000"/>
          <w:kern w:val="0"/>
          <w:szCs w:val="32"/>
        </w:rPr>
        <w:t>,</w:t>
      </w:r>
      <w:r>
        <w:rPr>
          <w:rFonts w:ascii="仿宋_GB2312" w:hAnsi="宋体" w:cs="Sim Sun" w:hint="eastAsia"/>
          <w:color w:val="000000"/>
          <w:kern w:val="0"/>
          <w:szCs w:val="32"/>
        </w:rPr>
        <w:t>按顺序编号﹐每片上裁出</w:t>
      </w:r>
      <w:r>
        <w:rPr>
          <w:rFonts w:ascii="仿宋_GB2312" w:hAnsi="宋体" w:cs="Sim Sun" w:hint="eastAsia"/>
          <w:color w:val="000000"/>
          <w:kern w:val="0"/>
          <w:szCs w:val="32"/>
        </w:rPr>
        <w:t xml:space="preserve"> l200 mm</w:t>
      </w:r>
      <w:r>
        <w:rPr>
          <w:rFonts w:ascii="仿宋_GB2312" w:hAnsi="宋体" w:cs="Sim Sun" w:hint="eastAsia"/>
          <w:color w:val="000000"/>
          <w:kern w:val="0"/>
          <w:szCs w:val="32"/>
        </w:rPr>
        <w:t>×</w:t>
      </w:r>
      <w:r>
        <w:rPr>
          <w:rFonts w:ascii="仿宋_GB2312" w:hAnsi="宋体" w:cs="Sim Sun" w:hint="eastAsia"/>
          <w:color w:val="000000"/>
          <w:kern w:val="0"/>
          <w:szCs w:val="32"/>
        </w:rPr>
        <w:t>600 mm</w:t>
      </w:r>
      <w:r>
        <w:rPr>
          <w:rFonts w:ascii="仿宋_GB2312" w:hAnsi="宋体" w:cs="Sim Sun" w:hint="eastAsia"/>
          <w:color w:val="000000"/>
          <w:kern w:val="0"/>
          <w:szCs w:val="32"/>
        </w:rPr>
        <w:t>一块</w:t>
      </w:r>
      <w:r>
        <w:rPr>
          <w:rFonts w:ascii="仿宋_GB2312" w:hAnsi="宋体" w:cs="Sim Sun" w:hint="eastAsia"/>
          <w:color w:val="000000"/>
          <w:kern w:val="0"/>
          <w:szCs w:val="32"/>
        </w:rPr>
        <w:t>,</w:t>
      </w:r>
      <w:r>
        <w:rPr>
          <w:rFonts w:ascii="仿宋_GB2312" w:hAnsi="宋体" w:cs="Sim Sun" w:hint="eastAsia"/>
          <w:color w:val="000000"/>
          <w:kern w:val="0"/>
          <w:szCs w:val="32"/>
        </w:rPr>
        <w:t>作为检验样品。切裁时</w:t>
      </w:r>
      <w:r>
        <w:rPr>
          <w:rFonts w:ascii="仿宋_GB2312" w:hAnsi="宋体" w:cs="Sim Sun" w:hint="eastAsia"/>
          <w:color w:val="000000"/>
          <w:kern w:val="0"/>
          <w:szCs w:val="32"/>
        </w:rPr>
        <w:t>,</w:t>
      </w:r>
      <w:r>
        <w:rPr>
          <w:rFonts w:ascii="仿宋_GB2312" w:hAnsi="宋体" w:cs="Sim Sun" w:hint="eastAsia"/>
          <w:color w:val="000000"/>
          <w:kern w:val="0"/>
          <w:szCs w:val="32"/>
        </w:rPr>
        <w:t>奇数片取左下角</w:t>
      </w:r>
      <w:r>
        <w:rPr>
          <w:rFonts w:ascii="仿宋_GB2312" w:hAnsi="宋体" w:cs="Sim Sun" w:hint="eastAsia"/>
          <w:color w:val="000000"/>
          <w:kern w:val="0"/>
          <w:szCs w:val="32"/>
        </w:rPr>
        <w:t>,</w:t>
      </w:r>
      <w:r>
        <w:rPr>
          <w:rFonts w:ascii="仿宋_GB2312" w:hAnsi="宋体" w:cs="Sim Sun" w:hint="eastAsia"/>
          <w:color w:val="000000"/>
          <w:kern w:val="0"/>
          <w:szCs w:val="32"/>
        </w:rPr>
        <w:t>偶数片取右上角。检验样品的长边为原片的长边</w:t>
      </w:r>
      <w:r>
        <w:rPr>
          <w:rFonts w:ascii="仿宋_GB2312" w:hAnsi="宋体" w:cs="Sim Sun" w:hint="eastAsia"/>
          <w:color w:val="000000"/>
          <w:kern w:val="0"/>
          <w:szCs w:val="32"/>
        </w:rPr>
        <w:t>,</w:t>
      </w:r>
      <w:r>
        <w:rPr>
          <w:rFonts w:ascii="仿宋_GB2312" w:hAnsi="宋体" w:cs="Sim Sun" w:hint="eastAsia"/>
          <w:color w:val="000000"/>
          <w:kern w:val="0"/>
          <w:szCs w:val="32"/>
        </w:rPr>
        <w:t>检验样品的短边为原片的短边。</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平板玻璃监督抽查不需要备用样品。平板玻璃的检验是无损伤、非破坏性的检验</w:t>
      </w:r>
      <w:r>
        <w:rPr>
          <w:rFonts w:ascii="仿宋_GB2312" w:hAnsi="宋体" w:cs="Sim Sun" w:hint="eastAsia"/>
          <w:color w:val="000000"/>
          <w:kern w:val="0"/>
          <w:szCs w:val="32"/>
        </w:rPr>
        <w:t>,</w:t>
      </w:r>
      <w:r>
        <w:rPr>
          <w:rFonts w:ascii="仿宋_GB2312" w:hAnsi="宋体" w:cs="Sim Sun" w:hint="eastAsia"/>
          <w:color w:val="000000"/>
          <w:kern w:val="0"/>
          <w:szCs w:val="32"/>
        </w:rPr>
        <w:t>检验不改变其品性。</w:t>
      </w:r>
    </w:p>
    <w:p w:rsidR="00253949" w:rsidRDefault="006965F8">
      <w:pPr>
        <w:snapToGrid w:val="0"/>
        <w:spacing w:line="560" w:lineRule="exact"/>
        <w:ind w:firstLineChars="192" w:firstLine="614"/>
        <w:rPr>
          <w:rFonts w:ascii="黑体" w:eastAsia="黑体" w:hAnsi="黑体"/>
          <w:szCs w:val="32"/>
        </w:rPr>
      </w:pPr>
      <w:r>
        <w:rPr>
          <w:rFonts w:ascii="黑体" w:eastAsia="黑体" w:hAnsi="黑体"/>
          <w:szCs w:val="32"/>
        </w:rPr>
        <w:t>（二）</w:t>
      </w:r>
      <w:r>
        <w:rPr>
          <w:rFonts w:ascii="黑体" w:eastAsia="黑体" w:hAnsi="黑体"/>
          <w:szCs w:val="32"/>
        </w:rPr>
        <w:t xml:space="preserve"> </w:t>
      </w:r>
      <w:r>
        <w:rPr>
          <w:rFonts w:ascii="黑体" w:eastAsia="黑体" w:hAnsi="黑体" w:hint="eastAsia"/>
          <w:szCs w:val="32"/>
        </w:rPr>
        <w:t>钢化玻璃</w:t>
      </w:r>
    </w:p>
    <w:p w:rsidR="00253949" w:rsidRDefault="006965F8">
      <w:pPr>
        <w:snapToGrid w:val="0"/>
        <w:spacing w:line="560" w:lineRule="exact"/>
        <w:ind w:firstLineChars="200" w:firstLine="640"/>
        <w:rPr>
          <w:rFonts w:ascii="仿宋_GB2312" w:hAnsi="宋体" w:cs="Sim Sun"/>
          <w:color w:val="000000"/>
          <w:kern w:val="0"/>
          <w:szCs w:val="32"/>
        </w:rPr>
      </w:pPr>
      <w:r>
        <w:rPr>
          <w:rFonts w:ascii="仿宋_GB2312" w:hAnsi="宋体" w:cs="Sim Sun" w:hint="eastAsia"/>
          <w:color w:val="000000"/>
          <w:kern w:val="0"/>
          <w:szCs w:val="32"/>
        </w:rPr>
        <w:t>抽取样品应为同一原材料、同一厚度、同一批次、玻璃公称厚度≥</w:t>
      </w:r>
      <w:r>
        <w:rPr>
          <w:rFonts w:ascii="仿宋_GB2312" w:hAnsi="宋体" w:cs="Sim Sun" w:hint="eastAsia"/>
          <w:color w:val="000000"/>
          <w:kern w:val="0"/>
          <w:szCs w:val="32"/>
        </w:rPr>
        <w:t>3mm</w:t>
      </w:r>
      <w:r>
        <w:rPr>
          <w:rFonts w:ascii="仿宋_GB2312" w:hAnsi="宋体" w:cs="Sim Sun" w:hint="eastAsia"/>
          <w:color w:val="000000"/>
          <w:kern w:val="0"/>
          <w:szCs w:val="32"/>
        </w:rPr>
        <w:t>且≤</w:t>
      </w:r>
      <w:r>
        <w:rPr>
          <w:rFonts w:ascii="仿宋_GB2312" w:hAnsi="宋体" w:cs="Sim Sun" w:hint="eastAsia"/>
          <w:color w:val="000000"/>
          <w:kern w:val="0"/>
          <w:szCs w:val="32"/>
        </w:rPr>
        <w:t>10mm</w:t>
      </w:r>
      <w:r>
        <w:rPr>
          <w:rFonts w:ascii="仿宋_GB2312" w:hAnsi="宋体" w:cs="Sim Sun" w:hint="eastAsia"/>
          <w:color w:val="000000"/>
          <w:kern w:val="0"/>
          <w:szCs w:val="32"/>
        </w:rPr>
        <w:t>的任意一种厚度的产品。</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从企业的成品库内</w:t>
      </w:r>
      <w:r>
        <w:rPr>
          <w:rFonts w:ascii="仿宋_GB2312" w:hAnsi="宋体" w:cs="Sim Sun" w:hint="eastAsia"/>
          <w:color w:val="000000"/>
          <w:kern w:val="0"/>
          <w:szCs w:val="32"/>
        </w:rPr>
        <w:t>(</w:t>
      </w:r>
      <w:r>
        <w:rPr>
          <w:rFonts w:ascii="仿宋_GB2312" w:hAnsi="宋体" w:cs="Sim Sun" w:hint="eastAsia"/>
          <w:color w:val="000000"/>
          <w:kern w:val="0"/>
          <w:szCs w:val="32"/>
        </w:rPr>
        <w:t>包括成品堆放区</w:t>
      </w:r>
      <w:r>
        <w:rPr>
          <w:rFonts w:ascii="仿宋_GB2312" w:hAnsi="宋体" w:cs="Sim Sun" w:hint="eastAsia"/>
          <w:color w:val="000000"/>
          <w:kern w:val="0"/>
          <w:szCs w:val="32"/>
        </w:rPr>
        <w:t>)</w:t>
      </w:r>
      <w:r>
        <w:rPr>
          <w:rFonts w:ascii="仿宋_GB2312" w:hAnsi="宋体" w:cs="Sim Sun" w:hint="eastAsia"/>
          <w:color w:val="000000"/>
          <w:kern w:val="0"/>
          <w:szCs w:val="32"/>
        </w:rPr>
        <w:t>或市场待销产品中</w:t>
      </w:r>
      <w:r>
        <w:rPr>
          <w:rFonts w:ascii="仿宋_GB2312" w:hAnsi="宋体" w:cs="Sim Sun" w:hint="eastAsia"/>
          <w:color w:val="000000"/>
          <w:kern w:val="0"/>
          <w:szCs w:val="32"/>
        </w:rPr>
        <w:lastRenderedPageBreak/>
        <w:t>随机抽取有产品质量检验合格证明或者以其他形式表明合格的、近期生产的产品，抽样基数大于</w:t>
      </w:r>
      <w:r>
        <w:rPr>
          <w:rFonts w:ascii="仿宋_GB2312" w:hAnsi="宋体" w:cs="Sim Sun" w:hint="eastAsia"/>
          <w:color w:val="000000"/>
          <w:kern w:val="0"/>
          <w:szCs w:val="32"/>
        </w:rPr>
        <w:t>26</w:t>
      </w:r>
      <w:r>
        <w:rPr>
          <w:rFonts w:ascii="仿宋_GB2312" w:hAnsi="宋体" w:cs="Sim Sun" w:hint="eastAsia"/>
          <w:color w:val="000000"/>
          <w:kern w:val="0"/>
          <w:szCs w:val="32"/>
        </w:rPr>
        <w:t>块，采用简单随机抽样法抽取样品</w:t>
      </w:r>
      <w:r>
        <w:rPr>
          <w:rFonts w:ascii="仿宋_GB2312" w:hAnsi="宋体" w:cs="Sim Sun" w:hint="eastAsia"/>
          <w:color w:val="000000"/>
          <w:kern w:val="0"/>
          <w:szCs w:val="32"/>
        </w:rPr>
        <w:t>8</w:t>
      </w:r>
      <w:r>
        <w:rPr>
          <w:rFonts w:ascii="仿宋_GB2312" w:hAnsi="宋体" w:cs="Sim Sun" w:hint="eastAsia"/>
          <w:color w:val="000000"/>
          <w:kern w:val="0"/>
          <w:szCs w:val="32"/>
        </w:rPr>
        <w:t>块。随机数一般可使用随机数表、骰子或扑克牌等方法产生。</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每款产品抽取</w:t>
      </w:r>
      <w:r>
        <w:rPr>
          <w:rFonts w:ascii="仿宋_GB2312" w:hAnsi="宋体" w:cs="Sim Sun" w:hint="eastAsia"/>
          <w:color w:val="000000"/>
          <w:kern w:val="0"/>
          <w:szCs w:val="32"/>
        </w:rPr>
        <w:t>2</w:t>
      </w:r>
      <w:r>
        <w:rPr>
          <w:rFonts w:ascii="仿宋_GB2312" w:hAnsi="宋体" w:cs="Sim Sun" w:hint="eastAsia"/>
          <w:color w:val="000000"/>
          <w:kern w:val="0"/>
          <w:szCs w:val="32"/>
        </w:rPr>
        <w:t>组样本，第</w:t>
      </w:r>
      <w:r>
        <w:rPr>
          <w:rFonts w:ascii="仿宋_GB2312" w:hAnsi="宋体" w:cs="Sim Sun" w:hint="eastAsia"/>
          <w:color w:val="000000"/>
          <w:kern w:val="0"/>
          <w:szCs w:val="32"/>
        </w:rPr>
        <w:t>1</w:t>
      </w:r>
      <w:r>
        <w:rPr>
          <w:rFonts w:ascii="仿宋_GB2312" w:hAnsi="宋体" w:cs="Sim Sun" w:hint="eastAsia"/>
          <w:color w:val="000000"/>
          <w:kern w:val="0"/>
          <w:szCs w:val="32"/>
        </w:rPr>
        <w:t>组用于检验，第</w:t>
      </w:r>
      <w:r>
        <w:rPr>
          <w:rFonts w:ascii="仿宋_GB2312" w:hAnsi="宋体" w:cs="Sim Sun" w:hint="eastAsia"/>
          <w:color w:val="000000"/>
          <w:kern w:val="0"/>
          <w:szCs w:val="32"/>
        </w:rPr>
        <w:t>2</w:t>
      </w:r>
      <w:r>
        <w:rPr>
          <w:rFonts w:ascii="仿宋_GB2312" w:hAnsi="宋体" w:cs="Sim Sun" w:hint="eastAsia"/>
          <w:color w:val="000000"/>
          <w:kern w:val="0"/>
          <w:szCs w:val="32"/>
        </w:rPr>
        <w:t>组用于备样。数量见下表。在流通领域抽样时，仅抽取碎片状态检验样和备用样，抽样基数满足抽样数量即可。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843"/>
        <w:gridCol w:w="1843"/>
        <w:gridCol w:w="1701"/>
        <w:gridCol w:w="850"/>
        <w:gridCol w:w="851"/>
        <w:gridCol w:w="759"/>
      </w:tblGrid>
      <w:tr w:rsidR="00253949">
        <w:trPr>
          <w:trHeight w:val="454"/>
        </w:trPr>
        <w:tc>
          <w:tcPr>
            <w:tcW w:w="675" w:type="dxa"/>
            <w:vMerge w:val="restart"/>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序号</w:t>
            </w:r>
          </w:p>
        </w:tc>
        <w:tc>
          <w:tcPr>
            <w:tcW w:w="1843" w:type="dxa"/>
            <w:vMerge w:val="restart"/>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检验项目</w:t>
            </w:r>
          </w:p>
        </w:tc>
        <w:tc>
          <w:tcPr>
            <w:tcW w:w="1843" w:type="dxa"/>
            <w:vMerge w:val="restart"/>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样品规格</w:t>
            </w:r>
          </w:p>
        </w:tc>
        <w:tc>
          <w:tcPr>
            <w:tcW w:w="1701" w:type="dxa"/>
            <w:vMerge w:val="restart"/>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抽样方法</w:t>
            </w:r>
          </w:p>
        </w:tc>
        <w:tc>
          <w:tcPr>
            <w:tcW w:w="2460" w:type="dxa"/>
            <w:gridSpan w:val="3"/>
            <w:tcBorders>
              <w:bottom w:val="single" w:sz="4" w:space="0" w:color="auto"/>
            </w:tcBorders>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样品数量</w:t>
            </w:r>
            <w:r>
              <w:rPr>
                <w:rFonts w:ascii="黑体" w:eastAsia="黑体" w:hAnsi="黑体" w:hint="eastAsia"/>
                <w:sz w:val="24"/>
              </w:rPr>
              <w:t>/</w:t>
            </w:r>
            <w:r>
              <w:rPr>
                <w:rFonts w:ascii="黑体" w:eastAsia="黑体" w:hAnsi="黑体" w:hint="eastAsia"/>
                <w:sz w:val="24"/>
              </w:rPr>
              <w:t>块</w:t>
            </w:r>
          </w:p>
        </w:tc>
      </w:tr>
      <w:tr w:rsidR="00253949">
        <w:trPr>
          <w:trHeight w:val="224"/>
        </w:trPr>
        <w:tc>
          <w:tcPr>
            <w:tcW w:w="675" w:type="dxa"/>
            <w:vMerge/>
            <w:vAlign w:val="center"/>
          </w:tcPr>
          <w:p w:rsidR="00253949" w:rsidRDefault="00253949">
            <w:pPr>
              <w:spacing w:line="340" w:lineRule="exact"/>
              <w:jc w:val="center"/>
              <w:rPr>
                <w:rFonts w:ascii="黑体" w:eastAsia="黑体" w:hAnsi="黑体"/>
                <w:sz w:val="24"/>
              </w:rPr>
            </w:pPr>
          </w:p>
        </w:tc>
        <w:tc>
          <w:tcPr>
            <w:tcW w:w="1843" w:type="dxa"/>
            <w:vMerge/>
            <w:vAlign w:val="center"/>
          </w:tcPr>
          <w:p w:rsidR="00253949" w:rsidRDefault="00253949">
            <w:pPr>
              <w:spacing w:line="340" w:lineRule="exact"/>
              <w:jc w:val="center"/>
              <w:rPr>
                <w:rFonts w:ascii="黑体" w:eastAsia="黑体" w:hAnsi="黑体"/>
                <w:sz w:val="24"/>
              </w:rPr>
            </w:pPr>
          </w:p>
        </w:tc>
        <w:tc>
          <w:tcPr>
            <w:tcW w:w="1843" w:type="dxa"/>
            <w:vMerge/>
            <w:vAlign w:val="center"/>
          </w:tcPr>
          <w:p w:rsidR="00253949" w:rsidRDefault="00253949">
            <w:pPr>
              <w:spacing w:line="340" w:lineRule="exact"/>
              <w:jc w:val="center"/>
              <w:rPr>
                <w:rFonts w:ascii="黑体" w:eastAsia="黑体" w:hAnsi="黑体"/>
                <w:sz w:val="24"/>
              </w:rPr>
            </w:pPr>
          </w:p>
        </w:tc>
        <w:tc>
          <w:tcPr>
            <w:tcW w:w="1701" w:type="dxa"/>
            <w:vMerge/>
            <w:vAlign w:val="center"/>
          </w:tcPr>
          <w:p w:rsidR="00253949" w:rsidRDefault="00253949">
            <w:pPr>
              <w:spacing w:line="340" w:lineRule="exact"/>
              <w:jc w:val="center"/>
              <w:rPr>
                <w:rFonts w:ascii="黑体" w:eastAsia="黑体" w:hAnsi="黑体"/>
                <w:sz w:val="24"/>
              </w:rPr>
            </w:pPr>
          </w:p>
        </w:tc>
        <w:tc>
          <w:tcPr>
            <w:tcW w:w="850" w:type="dxa"/>
            <w:tcBorders>
              <w:top w:val="single" w:sz="4" w:space="0" w:color="auto"/>
            </w:tcBorders>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检验样</w:t>
            </w:r>
          </w:p>
        </w:tc>
        <w:tc>
          <w:tcPr>
            <w:tcW w:w="851" w:type="dxa"/>
            <w:tcBorders>
              <w:top w:val="single" w:sz="4" w:space="0" w:color="auto"/>
            </w:tcBorders>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备用样</w:t>
            </w:r>
          </w:p>
        </w:tc>
        <w:tc>
          <w:tcPr>
            <w:tcW w:w="759" w:type="dxa"/>
            <w:tcBorders>
              <w:top w:val="single" w:sz="4" w:space="0" w:color="auto"/>
            </w:tcBorders>
            <w:vAlign w:val="center"/>
          </w:tcPr>
          <w:p w:rsidR="00253949" w:rsidRDefault="006965F8">
            <w:pPr>
              <w:spacing w:line="340" w:lineRule="exact"/>
              <w:jc w:val="center"/>
              <w:rPr>
                <w:rFonts w:ascii="黑体" w:eastAsia="黑体" w:hAnsi="黑体"/>
                <w:sz w:val="24"/>
              </w:rPr>
            </w:pPr>
            <w:r>
              <w:rPr>
                <w:rFonts w:ascii="黑体" w:eastAsia="黑体" w:hAnsi="黑体" w:hint="eastAsia"/>
                <w:sz w:val="24"/>
              </w:rPr>
              <w:t>小计</w:t>
            </w:r>
          </w:p>
        </w:tc>
      </w:tr>
      <w:tr w:rsidR="00253949">
        <w:trPr>
          <w:trHeight w:val="567"/>
        </w:trPr>
        <w:tc>
          <w:tcPr>
            <w:tcW w:w="675"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1</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碎片状态</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每块玻璃面积不应小于</w:t>
            </w:r>
            <w:r>
              <w:rPr>
                <w:rFonts w:ascii="宋体" w:eastAsia="宋体" w:hAnsi="宋体" w:hint="eastAsia"/>
                <w:sz w:val="28"/>
                <w:szCs w:val="28"/>
              </w:rPr>
              <w:t>0.5m2</w:t>
            </w:r>
          </w:p>
        </w:tc>
        <w:tc>
          <w:tcPr>
            <w:tcW w:w="1701"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随机抽取产品</w:t>
            </w:r>
          </w:p>
        </w:tc>
        <w:tc>
          <w:tcPr>
            <w:tcW w:w="850"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4</w:t>
            </w:r>
          </w:p>
        </w:tc>
        <w:tc>
          <w:tcPr>
            <w:tcW w:w="851"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4</w:t>
            </w:r>
          </w:p>
        </w:tc>
        <w:tc>
          <w:tcPr>
            <w:tcW w:w="759"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8</w:t>
            </w:r>
          </w:p>
        </w:tc>
      </w:tr>
      <w:tr w:rsidR="00253949">
        <w:trPr>
          <w:trHeight w:val="567"/>
        </w:trPr>
        <w:tc>
          <w:tcPr>
            <w:tcW w:w="675"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2</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抗冲击性</w:t>
            </w:r>
          </w:p>
        </w:tc>
        <w:tc>
          <w:tcPr>
            <w:tcW w:w="1843" w:type="dxa"/>
            <w:vMerge w:val="restart"/>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610 mmx610 mm</w:t>
            </w:r>
          </w:p>
        </w:tc>
        <w:tc>
          <w:tcPr>
            <w:tcW w:w="1701" w:type="dxa"/>
            <w:vMerge w:val="restart"/>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现场制作</w:t>
            </w:r>
          </w:p>
        </w:tc>
        <w:tc>
          <w:tcPr>
            <w:tcW w:w="850" w:type="dxa"/>
            <w:vMerge w:val="restart"/>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12</w:t>
            </w:r>
          </w:p>
        </w:tc>
        <w:tc>
          <w:tcPr>
            <w:tcW w:w="851" w:type="dxa"/>
            <w:vMerge w:val="restart"/>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12</w:t>
            </w:r>
          </w:p>
        </w:tc>
        <w:tc>
          <w:tcPr>
            <w:tcW w:w="759" w:type="dxa"/>
            <w:vMerge w:val="restart"/>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24</w:t>
            </w:r>
          </w:p>
        </w:tc>
      </w:tr>
      <w:tr w:rsidR="00253949">
        <w:trPr>
          <w:trHeight w:val="567"/>
        </w:trPr>
        <w:tc>
          <w:tcPr>
            <w:tcW w:w="675"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3</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表面应力</w:t>
            </w:r>
          </w:p>
        </w:tc>
        <w:tc>
          <w:tcPr>
            <w:tcW w:w="1843" w:type="dxa"/>
            <w:vMerge/>
            <w:vAlign w:val="center"/>
          </w:tcPr>
          <w:p w:rsidR="00253949" w:rsidRDefault="00253949">
            <w:pPr>
              <w:spacing w:line="340" w:lineRule="exact"/>
              <w:jc w:val="center"/>
              <w:rPr>
                <w:rFonts w:ascii="宋体" w:eastAsia="宋体" w:hAnsi="宋体"/>
                <w:sz w:val="28"/>
                <w:szCs w:val="28"/>
              </w:rPr>
            </w:pPr>
          </w:p>
        </w:tc>
        <w:tc>
          <w:tcPr>
            <w:tcW w:w="1701" w:type="dxa"/>
            <w:vMerge/>
            <w:vAlign w:val="center"/>
          </w:tcPr>
          <w:p w:rsidR="00253949" w:rsidRDefault="00253949">
            <w:pPr>
              <w:spacing w:line="340" w:lineRule="exact"/>
              <w:jc w:val="center"/>
              <w:rPr>
                <w:rFonts w:ascii="宋体" w:eastAsia="宋体" w:hAnsi="宋体"/>
                <w:sz w:val="28"/>
                <w:szCs w:val="28"/>
              </w:rPr>
            </w:pPr>
          </w:p>
        </w:tc>
        <w:tc>
          <w:tcPr>
            <w:tcW w:w="850" w:type="dxa"/>
            <w:vMerge/>
            <w:vAlign w:val="center"/>
          </w:tcPr>
          <w:p w:rsidR="00253949" w:rsidRDefault="00253949">
            <w:pPr>
              <w:spacing w:line="340" w:lineRule="exact"/>
              <w:jc w:val="center"/>
              <w:rPr>
                <w:rFonts w:ascii="宋体" w:eastAsia="宋体" w:hAnsi="宋体"/>
                <w:sz w:val="28"/>
                <w:szCs w:val="28"/>
              </w:rPr>
            </w:pPr>
          </w:p>
        </w:tc>
        <w:tc>
          <w:tcPr>
            <w:tcW w:w="851" w:type="dxa"/>
            <w:vMerge/>
            <w:vAlign w:val="center"/>
          </w:tcPr>
          <w:p w:rsidR="00253949" w:rsidRDefault="00253949">
            <w:pPr>
              <w:spacing w:line="340" w:lineRule="exact"/>
              <w:jc w:val="center"/>
              <w:rPr>
                <w:rFonts w:ascii="宋体" w:eastAsia="宋体" w:hAnsi="宋体"/>
                <w:sz w:val="28"/>
                <w:szCs w:val="28"/>
              </w:rPr>
            </w:pPr>
          </w:p>
        </w:tc>
        <w:tc>
          <w:tcPr>
            <w:tcW w:w="759" w:type="dxa"/>
            <w:vMerge/>
            <w:vAlign w:val="center"/>
          </w:tcPr>
          <w:p w:rsidR="00253949" w:rsidRDefault="00253949">
            <w:pPr>
              <w:spacing w:line="340" w:lineRule="exact"/>
              <w:jc w:val="center"/>
              <w:rPr>
                <w:rFonts w:ascii="宋体" w:eastAsia="宋体" w:hAnsi="宋体"/>
                <w:sz w:val="28"/>
                <w:szCs w:val="28"/>
              </w:rPr>
            </w:pPr>
          </w:p>
        </w:tc>
      </w:tr>
      <w:tr w:rsidR="00253949">
        <w:trPr>
          <w:trHeight w:val="567"/>
        </w:trPr>
        <w:tc>
          <w:tcPr>
            <w:tcW w:w="675"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4</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霰弹袋冲击性能</w:t>
            </w:r>
          </w:p>
        </w:tc>
        <w:tc>
          <w:tcPr>
            <w:tcW w:w="1843" w:type="dxa"/>
            <w:vAlign w:val="center"/>
          </w:tcPr>
          <w:p w:rsidR="00253949" w:rsidRDefault="006965F8">
            <w:pPr>
              <w:spacing w:line="340" w:lineRule="exact"/>
              <w:jc w:val="center"/>
              <w:rPr>
                <w:rFonts w:ascii="宋体" w:eastAsia="宋体" w:hAnsi="宋体"/>
                <w:sz w:val="28"/>
                <w:szCs w:val="28"/>
              </w:rPr>
            </w:pPr>
            <w:r>
              <w:rPr>
                <w:rFonts w:ascii="宋体" w:eastAsia="宋体" w:hAnsi="宋体"/>
                <w:sz w:val="28"/>
                <w:szCs w:val="28"/>
              </w:rPr>
              <w:t>1930 mmx864 mm</w:t>
            </w:r>
          </w:p>
        </w:tc>
        <w:tc>
          <w:tcPr>
            <w:tcW w:w="1701"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现场制作</w:t>
            </w:r>
          </w:p>
        </w:tc>
        <w:tc>
          <w:tcPr>
            <w:tcW w:w="850"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4</w:t>
            </w:r>
          </w:p>
        </w:tc>
        <w:tc>
          <w:tcPr>
            <w:tcW w:w="851"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4</w:t>
            </w:r>
          </w:p>
        </w:tc>
        <w:tc>
          <w:tcPr>
            <w:tcW w:w="759" w:type="dxa"/>
            <w:vAlign w:val="center"/>
          </w:tcPr>
          <w:p w:rsidR="00253949" w:rsidRDefault="006965F8">
            <w:pPr>
              <w:spacing w:line="340" w:lineRule="exact"/>
              <w:jc w:val="center"/>
              <w:rPr>
                <w:rFonts w:ascii="宋体" w:eastAsia="宋体" w:hAnsi="宋体"/>
                <w:sz w:val="28"/>
                <w:szCs w:val="28"/>
              </w:rPr>
            </w:pPr>
            <w:r>
              <w:rPr>
                <w:rFonts w:ascii="宋体" w:eastAsia="宋体" w:hAnsi="宋体" w:hint="eastAsia"/>
                <w:sz w:val="28"/>
                <w:szCs w:val="28"/>
              </w:rPr>
              <w:t>8</w:t>
            </w:r>
          </w:p>
        </w:tc>
      </w:tr>
    </w:tbl>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备注：因钢化玻璃不可切裁</w:t>
      </w:r>
      <w:r>
        <w:rPr>
          <w:rFonts w:ascii="仿宋_GB2312" w:hAnsi="宋体" w:cs="Sim Sun" w:hint="eastAsia"/>
          <w:color w:val="000000"/>
          <w:kern w:val="0"/>
          <w:szCs w:val="32"/>
        </w:rPr>
        <w:t>,</w:t>
      </w:r>
      <w:r>
        <w:rPr>
          <w:rFonts w:ascii="仿宋_GB2312" w:hAnsi="宋体" w:cs="Sim Sun" w:hint="eastAsia"/>
          <w:color w:val="000000"/>
          <w:kern w:val="0"/>
          <w:szCs w:val="32"/>
        </w:rPr>
        <w:t>标准中要求的特定规格的试样由企业采用与抽查产品相同材料相同工艺条件现场制作的方式提供。制作的试样数量可大于等于抽样数，企业对试样进行自检并提供质量检验合格证明，抽样人员在其自检合格的试样中随机抽取样品。</w:t>
      </w:r>
    </w:p>
    <w:p w:rsidR="00253949" w:rsidRDefault="006965F8">
      <w:pPr>
        <w:snapToGrid w:val="0"/>
        <w:spacing w:line="560" w:lineRule="exact"/>
        <w:ind w:firstLineChars="192" w:firstLine="614"/>
        <w:rPr>
          <w:rFonts w:ascii="黑体" w:eastAsia="黑体" w:hAnsi="黑体" w:cs="Sim Sun"/>
          <w:color w:val="000000"/>
          <w:kern w:val="0"/>
          <w:szCs w:val="32"/>
        </w:rPr>
      </w:pPr>
      <w:r>
        <w:rPr>
          <w:rFonts w:ascii="黑体" w:eastAsia="黑体" w:hAnsi="黑体" w:hint="eastAsia"/>
          <w:szCs w:val="32"/>
        </w:rPr>
        <w:t>二、主要检验项目及检验项目属性划分</w:t>
      </w:r>
    </w:p>
    <w:p w:rsidR="00253949" w:rsidRDefault="006965F8">
      <w:pPr>
        <w:snapToGrid w:val="0"/>
        <w:spacing w:line="560" w:lineRule="exact"/>
        <w:ind w:firstLineChars="192" w:firstLine="614"/>
        <w:rPr>
          <w:rFonts w:ascii="黑体" w:eastAsia="黑体" w:hAnsi="黑体"/>
          <w:szCs w:val="32"/>
        </w:rPr>
      </w:pPr>
      <w:r>
        <w:rPr>
          <w:rFonts w:ascii="黑体" w:eastAsia="黑体" w:hAnsi="黑体" w:hint="eastAsia"/>
          <w:szCs w:val="32"/>
        </w:rPr>
        <w:t>（一）平板玻璃</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876"/>
        <w:gridCol w:w="2514"/>
        <w:gridCol w:w="792"/>
        <w:gridCol w:w="684"/>
        <w:gridCol w:w="900"/>
        <w:gridCol w:w="792"/>
        <w:gridCol w:w="792"/>
      </w:tblGrid>
      <w:tr w:rsidR="00253949">
        <w:trPr>
          <w:cantSplit/>
          <w:trHeight w:val="658"/>
          <w:tblHeader/>
          <w:jc w:val="center"/>
        </w:trPr>
        <w:tc>
          <w:tcPr>
            <w:tcW w:w="725" w:type="dxa"/>
            <w:shd w:val="clear" w:color="auto" w:fill="EEECE1"/>
            <w:vAlign w:val="center"/>
          </w:tcPr>
          <w:p w:rsidR="00253949" w:rsidRDefault="006965F8">
            <w:pPr>
              <w:adjustRightInd w:val="0"/>
              <w:snapToGrid w:val="0"/>
              <w:spacing w:line="340" w:lineRule="exact"/>
              <w:ind w:leftChars="-25" w:left="-80" w:rightChars="-33" w:right="-106"/>
              <w:jc w:val="center"/>
              <w:rPr>
                <w:rFonts w:ascii="黑体" w:eastAsia="黑体" w:hAnsi="黑体"/>
                <w:bCs/>
                <w:kern w:val="0"/>
                <w:sz w:val="24"/>
              </w:rPr>
            </w:pPr>
            <w:r>
              <w:rPr>
                <w:rFonts w:ascii="黑体" w:eastAsia="黑体" w:hAnsi="黑体" w:hint="eastAsia"/>
                <w:bCs/>
                <w:kern w:val="0"/>
                <w:sz w:val="24"/>
              </w:rPr>
              <w:t>序号</w:t>
            </w:r>
          </w:p>
        </w:tc>
        <w:tc>
          <w:tcPr>
            <w:tcW w:w="1876"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检验项目</w:t>
            </w:r>
          </w:p>
        </w:tc>
        <w:tc>
          <w:tcPr>
            <w:tcW w:w="2514" w:type="dxa"/>
            <w:shd w:val="clear" w:color="auto" w:fill="EEECE1"/>
            <w:vAlign w:val="center"/>
          </w:tcPr>
          <w:p w:rsidR="00253949" w:rsidRDefault="006965F8">
            <w:pPr>
              <w:adjustRightInd w:val="0"/>
              <w:snapToGrid w:val="0"/>
              <w:spacing w:line="340" w:lineRule="exact"/>
              <w:ind w:leftChars="-33" w:left="-106"/>
              <w:jc w:val="center"/>
              <w:rPr>
                <w:rFonts w:ascii="黑体" w:eastAsia="黑体" w:hAnsi="黑体"/>
                <w:bCs/>
                <w:kern w:val="0"/>
                <w:sz w:val="24"/>
              </w:rPr>
            </w:pPr>
            <w:r>
              <w:rPr>
                <w:rFonts w:ascii="黑体" w:eastAsia="黑体" w:hAnsi="黑体" w:hint="eastAsia"/>
                <w:bCs/>
                <w:kern w:val="0"/>
                <w:sz w:val="24"/>
              </w:rPr>
              <w:t>依据法律法规</w:t>
            </w:r>
          </w:p>
          <w:p w:rsidR="00253949" w:rsidRDefault="006965F8">
            <w:pPr>
              <w:adjustRightInd w:val="0"/>
              <w:snapToGrid w:val="0"/>
              <w:spacing w:line="340" w:lineRule="exact"/>
              <w:ind w:leftChars="-33" w:left="-106"/>
              <w:jc w:val="center"/>
              <w:rPr>
                <w:rFonts w:ascii="黑体" w:eastAsia="黑体" w:hAnsi="黑体"/>
                <w:bCs/>
                <w:kern w:val="0"/>
                <w:sz w:val="24"/>
              </w:rPr>
            </w:pPr>
            <w:r>
              <w:rPr>
                <w:rFonts w:ascii="黑体" w:eastAsia="黑体" w:hAnsi="黑体" w:hint="eastAsia"/>
                <w:bCs/>
                <w:kern w:val="0"/>
                <w:sz w:val="24"/>
              </w:rPr>
              <w:t>或标准</w:t>
            </w:r>
          </w:p>
        </w:tc>
        <w:tc>
          <w:tcPr>
            <w:tcW w:w="792"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强制性</w:t>
            </w:r>
          </w:p>
        </w:tc>
        <w:tc>
          <w:tcPr>
            <w:tcW w:w="684"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非强制性</w:t>
            </w:r>
          </w:p>
        </w:tc>
        <w:tc>
          <w:tcPr>
            <w:tcW w:w="900"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重要项</w:t>
            </w:r>
          </w:p>
        </w:tc>
        <w:tc>
          <w:tcPr>
            <w:tcW w:w="792"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较重要项</w:t>
            </w:r>
          </w:p>
        </w:tc>
        <w:tc>
          <w:tcPr>
            <w:tcW w:w="792" w:type="dxa"/>
            <w:shd w:val="clear" w:color="auto" w:fill="EEECE1"/>
            <w:vAlign w:val="center"/>
          </w:tcPr>
          <w:p w:rsidR="00253949" w:rsidRDefault="006965F8">
            <w:pPr>
              <w:adjustRightInd w:val="0"/>
              <w:snapToGrid w:val="0"/>
              <w:spacing w:line="340" w:lineRule="exact"/>
              <w:ind w:leftChars="-33" w:left="-106" w:rightChars="-33" w:right="-106"/>
              <w:jc w:val="center"/>
              <w:rPr>
                <w:rFonts w:ascii="黑体" w:eastAsia="黑体" w:hAnsi="黑体"/>
                <w:bCs/>
                <w:kern w:val="0"/>
                <w:sz w:val="24"/>
              </w:rPr>
            </w:pPr>
            <w:r>
              <w:rPr>
                <w:rFonts w:ascii="黑体" w:eastAsia="黑体" w:hAnsi="黑体" w:hint="eastAsia"/>
                <w:bCs/>
                <w:kern w:val="0"/>
                <w:sz w:val="24"/>
              </w:rPr>
              <w:t>次要项</w:t>
            </w: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t>1</w:t>
            </w:r>
          </w:p>
        </w:tc>
        <w:tc>
          <w:tcPr>
            <w:tcW w:w="1876" w:type="dxa"/>
            <w:vAlign w:val="center"/>
          </w:tcPr>
          <w:p w:rsidR="00253949" w:rsidRDefault="006965F8">
            <w:pPr>
              <w:widowControl/>
              <w:adjustRightInd w:val="0"/>
              <w:snapToGrid w:val="0"/>
              <w:spacing w:line="340" w:lineRule="exact"/>
              <w:jc w:val="center"/>
              <w:rPr>
                <w:rFonts w:ascii="宋体" w:eastAsia="宋体" w:hAnsi="宋体" w:cs="仿宋_GB2312"/>
                <w:bCs/>
                <w:color w:val="000000"/>
                <w:sz w:val="24"/>
              </w:rPr>
            </w:pPr>
            <w:r>
              <w:rPr>
                <w:rFonts w:ascii="宋体" w:eastAsia="宋体" w:hAnsi="宋体" w:hint="eastAsia"/>
                <w:sz w:val="24"/>
              </w:rPr>
              <w:t>厚度偏差</w:t>
            </w:r>
          </w:p>
        </w:tc>
        <w:tc>
          <w:tcPr>
            <w:tcW w:w="2514" w:type="dxa"/>
            <w:vAlign w:val="center"/>
          </w:tcPr>
          <w:p w:rsidR="00253949" w:rsidRDefault="006965F8">
            <w:pPr>
              <w:widowControl/>
              <w:adjustRightInd w:val="0"/>
              <w:snapToGrid w:val="0"/>
              <w:spacing w:line="340" w:lineRule="exact"/>
              <w:jc w:val="center"/>
              <w:rPr>
                <w:rFonts w:ascii="宋体" w:eastAsia="宋体" w:hAnsi="宋体"/>
                <w:sz w:val="24"/>
              </w:rPr>
            </w:pPr>
            <w:r>
              <w:rPr>
                <w:rFonts w:ascii="宋体" w:eastAsia="宋体" w:hAnsi="宋体" w:hint="eastAsia"/>
                <w:sz w:val="24"/>
              </w:rPr>
              <w:t>GB 11614-2009</w:t>
            </w:r>
            <w:r>
              <w:rPr>
                <w:rFonts w:ascii="宋体" w:eastAsia="宋体" w:hAnsi="宋体" w:hint="eastAsia"/>
                <w:sz w:val="24"/>
              </w:rPr>
              <w:t>第</w:t>
            </w:r>
            <w:r>
              <w:rPr>
                <w:rFonts w:ascii="宋体" w:eastAsia="宋体" w:hAnsi="宋体" w:hint="eastAsia"/>
                <w:sz w:val="24"/>
              </w:rPr>
              <w:t>5.4</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lastRenderedPageBreak/>
              <w:t>2</w:t>
            </w:r>
          </w:p>
        </w:tc>
        <w:tc>
          <w:tcPr>
            <w:tcW w:w="1876" w:type="dxa"/>
            <w:vAlign w:val="center"/>
          </w:tcPr>
          <w:p w:rsidR="00253949" w:rsidRDefault="006965F8">
            <w:pPr>
              <w:widowControl/>
              <w:adjustRightInd w:val="0"/>
              <w:snapToGrid w:val="0"/>
              <w:spacing w:line="340" w:lineRule="exact"/>
              <w:jc w:val="center"/>
              <w:rPr>
                <w:rFonts w:ascii="宋体" w:eastAsia="宋体" w:hAnsi="宋体" w:cs="仿宋_GB2312"/>
                <w:bCs/>
                <w:color w:val="000000"/>
                <w:sz w:val="24"/>
              </w:rPr>
            </w:pPr>
            <w:r>
              <w:rPr>
                <w:rFonts w:ascii="宋体" w:eastAsia="宋体" w:hAnsi="宋体" w:hint="eastAsia"/>
                <w:sz w:val="24"/>
              </w:rPr>
              <w:t>厚薄差</w:t>
            </w:r>
          </w:p>
        </w:tc>
        <w:tc>
          <w:tcPr>
            <w:tcW w:w="2514" w:type="dxa"/>
            <w:vAlign w:val="center"/>
          </w:tcPr>
          <w:p w:rsidR="00253949" w:rsidRDefault="006965F8">
            <w:pPr>
              <w:widowControl/>
              <w:adjustRightInd w:val="0"/>
              <w:snapToGrid w:val="0"/>
              <w:spacing w:line="340" w:lineRule="exact"/>
              <w:jc w:val="center"/>
              <w:rPr>
                <w:rFonts w:ascii="宋体" w:eastAsia="宋体" w:hAnsi="宋体"/>
                <w:sz w:val="24"/>
              </w:rPr>
            </w:pPr>
            <w:r>
              <w:rPr>
                <w:rFonts w:ascii="宋体" w:eastAsia="宋体" w:hAnsi="宋体" w:hint="eastAsia"/>
                <w:sz w:val="24"/>
              </w:rPr>
              <w:t>GB 11614-2009</w:t>
            </w:r>
            <w:r>
              <w:rPr>
                <w:rFonts w:ascii="宋体" w:eastAsia="宋体" w:hAnsi="宋体" w:hint="eastAsia"/>
                <w:sz w:val="24"/>
              </w:rPr>
              <w:t>第</w:t>
            </w:r>
            <w:r>
              <w:rPr>
                <w:rFonts w:ascii="宋体" w:eastAsia="宋体" w:hAnsi="宋体" w:hint="eastAsia"/>
                <w:sz w:val="24"/>
              </w:rPr>
              <w:t>5.4</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t>3</w:t>
            </w:r>
          </w:p>
        </w:tc>
        <w:tc>
          <w:tcPr>
            <w:tcW w:w="1876" w:type="dxa"/>
            <w:vAlign w:val="center"/>
          </w:tcPr>
          <w:p w:rsidR="00253949" w:rsidRDefault="006965F8">
            <w:pPr>
              <w:spacing w:line="340" w:lineRule="exact"/>
              <w:jc w:val="center"/>
              <w:rPr>
                <w:rFonts w:ascii="宋体" w:eastAsia="宋体" w:hAnsi="宋体"/>
                <w:sz w:val="24"/>
              </w:rPr>
            </w:pPr>
            <w:r>
              <w:rPr>
                <w:rFonts w:ascii="宋体" w:eastAsia="宋体" w:hAnsi="宋体" w:hint="eastAsia"/>
                <w:sz w:val="24"/>
              </w:rPr>
              <w:t>外观质量</w:t>
            </w:r>
          </w:p>
        </w:tc>
        <w:tc>
          <w:tcPr>
            <w:tcW w:w="2514" w:type="dxa"/>
            <w:vAlign w:val="center"/>
          </w:tcPr>
          <w:p w:rsidR="00253949" w:rsidRDefault="006965F8">
            <w:pPr>
              <w:widowControl/>
              <w:adjustRightInd w:val="0"/>
              <w:snapToGrid w:val="0"/>
              <w:spacing w:line="340" w:lineRule="exact"/>
              <w:jc w:val="center"/>
              <w:rPr>
                <w:rFonts w:ascii="宋体" w:eastAsia="宋体" w:hAnsi="宋体"/>
                <w:sz w:val="24"/>
              </w:rPr>
            </w:pPr>
            <w:r>
              <w:rPr>
                <w:rFonts w:ascii="宋体" w:eastAsia="宋体" w:hAnsi="宋体" w:hint="eastAsia"/>
                <w:sz w:val="24"/>
              </w:rPr>
              <w:t>GB 11614-2009</w:t>
            </w:r>
            <w:r>
              <w:rPr>
                <w:rFonts w:ascii="宋体" w:eastAsia="宋体" w:hAnsi="宋体" w:hint="eastAsia"/>
                <w:sz w:val="24"/>
              </w:rPr>
              <w:t>第</w:t>
            </w:r>
            <w:r>
              <w:rPr>
                <w:rFonts w:ascii="宋体" w:eastAsia="宋体" w:hAnsi="宋体" w:hint="eastAsia"/>
                <w:sz w:val="24"/>
              </w:rPr>
              <w:t>5.5</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sz w:val="24"/>
              </w:rPr>
            </w:pPr>
            <w:r>
              <w:rPr>
                <w:rFonts w:ascii="宋体" w:eastAsia="宋体" w:hAnsi="宋体"/>
                <w:sz w:val="24"/>
              </w:rPr>
              <w:t>4</w:t>
            </w:r>
          </w:p>
        </w:tc>
        <w:tc>
          <w:tcPr>
            <w:tcW w:w="1876" w:type="dxa"/>
            <w:vAlign w:val="center"/>
          </w:tcPr>
          <w:p w:rsidR="00253949" w:rsidRDefault="006965F8">
            <w:pPr>
              <w:widowControl/>
              <w:adjustRightInd w:val="0"/>
              <w:snapToGrid w:val="0"/>
              <w:spacing w:line="340" w:lineRule="exact"/>
              <w:jc w:val="center"/>
              <w:rPr>
                <w:rFonts w:ascii="宋体" w:eastAsia="宋体" w:hAnsi="宋体" w:cs="仿宋_GB2312"/>
                <w:bCs/>
                <w:color w:val="000000"/>
                <w:sz w:val="24"/>
              </w:rPr>
            </w:pPr>
            <w:r>
              <w:rPr>
                <w:rFonts w:ascii="宋体" w:eastAsia="宋体" w:hAnsi="宋体" w:hint="eastAsia"/>
                <w:sz w:val="24"/>
              </w:rPr>
              <w:t>弯曲度</w:t>
            </w:r>
          </w:p>
        </w:tc>
        <w:tc>
          <w:tcPr>
            <w:tcW w:w="2514" w:type="dxa"/>
            <w:vAlign w:val="center"/>
          </w:tcPr>
          <w:p w:rsidR="00253949" w:rsidRDefault="006965F8">
            <w:pPr>
              <w:widowControl/>
              <w:adjustRightInd w:val="0"/>
              <w:snapToGrid w:val="0"/>
              <w:spacing w:line="340" w:lineRule="exact"/>
              <w:jc w:val="center"/>
              <w:rPr>
                <w:rFonts w:ascii="宋体" w:eastAsia="宋体" w:hAnsi="宋体"/>
                <w:sz w:val="24"/>
              </w:rPr>
            </w:pPr>
            <w:r>
              <w:rPr>
                <w:rFonts w:ascii="宋体" w:eastAsia="宋体" w:hAnsi="宋体" w:hint="eastAsia"/>
                <w:sz w:val="24"/>
              </w:rPr>
              <w:t>GB 11614-2009</w:t>
            </w:r>
            <w:r>
              <w:rPr>
                <w:rFonts w:ascii="宋体" w:eastAsia="宋体" w:hAnsi="宋体" w:hint="eastAsia"/>
                <w:sz w:val="24"/>
              </w:rPr>
              <w:t>第</w:t>
            </w:r>
            <w:r>
              <w:rPr>
                <w:rFonts w:ascii="宋体" w:eastAsia="宋体" w:hAnsi="宋体" w:hint="eastAsia"/>
                <w:sz w:val="24"/>
              </w:rPr>
              <w:t>5.6</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sz w:val="24"/>
              </w:rPr>
            </w:pPr>
            <w:r>
              <w:rPr>
                <w:rFonts w:ascii="宋体" w:eastAsia="宋体" w:hAnsi="宋体"/>
                <w:sz w:val="24"/>
              </w:rPr>
              <w:t>5</w:t>
            </w:r>
          </w:p>
        </w:tc>
        <w:tc>
          <w:tcPr>
            <w:tcW w:w="1876" w:type="dxa"/>
            <w:vAlign w:val="center"/>
          </w:tcPr>
          <w:p w:rsidR="00253949" w:rsidRDefault="006965F8">
            <w:pPr>
              <w:widowControl/>
              <w:adjustRightInd w:val="0"/>
              <w:snapToGrid w:val="0"/>
              <w:spacing w:line="340" w:lineRule="exact"/>
              <w:jc w:val="center"/>
              <w:rPr>
                <w:rFonts w:ascii="宋体" w:eastAsia="宋体" w:hAnsi="宋体" w:cs="仿宋_GB2312"/>
                <w:bCs/>
                <w:color w:val="000000"/>
                <w:sz w:val="24"/>
              </w:rPr>
            </w:pPr>
            <w:r>
              <w:rPr>
                <w:rFonts w:ascii="宋体" w:eastAsia="宋体" w:hAnsi="宋体" w:hint="eastAsia"/>
                <w:sz w:val="24"/>
              </w:rPr>
              <w:t>可见光透射比</w:t>
            </w:r>
          </w:p>
        </w:tc>
        <w:tc>
          <w:tcPr>
            <w:tcW w:w="2514" w:type="dxa"/>
            <w:vAlign w:val="center"/>
          </w:tcPr>
          <w:p w:rsidR="00253949" w:rsidRDefault="006965F8">
            <w:pPr>
              <w:widowControl/>
              <w:adjustRightInd w:val="0"/>
              <w:snapToGrid w:val="0"/>
              <w:spacing w:line="340" w:lineRule="exact"/>
              <w:jc w:val="center"/>
              <w:rPr>
                <w:rFonts w:ascii="宋体" w:eastAsia="宋体" w:hAnsi="宋体"/>
                <w:sz w:val="24"/>
              </w:rPr>
            </w:pPr>
            <w:r>
              <w:rPr>
                <w:rFonts w:ascii="宋体" w:eastAsia="宋体" w:hAnsi="宋体" w:hint="eastAsia"/>
                <w:sz w:val="24"/>
              </w:rPr>
              <w:t>GB 11614-2009</w:t>
            </w:r>
            <w:r>
              <w:rPr>
                <w:rFonts w:ascii="宋体" w:eastAsia="宋体" w:hAnsi="宋体" w:hint="eastAsia"/>
                <w:sz w:val="24"/>
              </w:rPr>
              <w:t>第</w:t>
            </w:r>
            <w:r>
              <w:rPr>
                <w:rFonts w:ascii="宋体" w:eastAsia="宋体" w:hAnsi="宋体" w:hint="eastAsia"/>
                <w:sz w:val="24"/>
              </w:rPr>
              <w:t>5.7</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bl>
    <w:p w:rsidR="00253949" w:rsidRDefault="006965F8">
      <w:pPr>
        <w:snapToGrid w:val="0"/>
        <w:spacing w:line="560" w:lineRule="exact"/>
        <w:ind w:firstLineChars="200" w:firstLine="640"/>
        <w:rPr>
          <w:rFonts w:ascii="黑体" w:eastAsia="黑体" w:hAnsi="黑体"/>
          <w:szCs w:val="32"/>
        </w:rPr>
      </w:pPr>
      <w:r>
        <w:rPr>
          <w:rFonts w:ascii="黑体" w:eastAsia="黑体" w:hAnsi="黑体"/>
          <w:szCs w:val="32"/>
        </w:rPr>
        <w:t>（二）</w:t>
      </w:r>
      <w:r>
        <w:rPr>
          <w:rFonts w:ascii="黑体" w:eastAsia="黑体" w:hAnsi="黑体"/>
          <w:szCs w:val="32"/>
        </w:rPr>
        <w:t xml:space="preserve"> </w:t>
      </w:r>
      <w:r>
        <w:rPr>
          <w:rFonts w:ascii="黑体" w:eastAsia="黑体" w:hAnsi="黑体" w:hint="eastAsia"/>
          <w:szCs w:val="32"/>
        </w:rPr>
        <w:t>钢化玻璃</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876"/>
        <w:gridCol w:w="2514"/>
        <w:gridCol w:w="792"/>
        <w:gridCol w:w="684"/>
        <w:gridCol w:w="900"/>
        <w:gridCol w:w="792"/>
        <w:gridCol w:w="792"/>
      </w:tblGrid>
      <w:tr w:rsidR="00253949">
        <w:trPr>
          <w:cantSplit/>
          <w:trHeight w:val="658"/>
          <w:tblHeader/>
          <w:jc w:val="center"/>
        </w:trPr>
        <w:tc>
          <w:tcPr>
            <w:tcW w:w="725" w:type="dxa"/>
            <w:shd w:val="clear" w:color="auto" w:fill="EEECE1"/>
            <w:vAlign w:val="center"/>
          </w:tcPr>
          <w:p w:rsidR="00253949" w:rsidRDefault="006965F8">
            <w:pPr>
              <w:adjustRightInd w:val="0"/>
              <w:snapToGrid w:val="0"/>
              <w:spacing w:line="340" w:lineRule="exact"/>
              <w:ind w:leftChars="-25" w:left="-80" w:rightChars="-33" w:right="-106"/>
              <w:jc w:val="center"/>
              <w:rPr>
                <w:rFonts w:ascii="黑体" w:eastAsia="黑体" w:hAnsi="黑体"/>
                <w:bCs/>
                <w:kern w:val="0"/>
                <w:sz w:val="24"/>
              </w:rPr>
            </w:pPr>
            <w:r>
              <w:rPr>
                <w:rFonts w:ascii="黑体" w:eastAsia="黑体" w:hAnsi="黑体" w:hint="eastAsia"/>
                <w:bCs/>
                <w:kern w:val="0"/>
                <w:sz w:val="24"/>
              </w:rPr>
              <w:t>序号</w:t>
            </w:r>
          </w:p>
        </w:tc>
        <w:tc>
          <w:tcPr>
            <w:tcW w:w="1876"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检验项目</w:t>
            </w:r>
          </w:p>
        </w:tc>
        <w:tc>
          <w:tcPr>
            <w:tcW w:w="2514" w:type="dxa"/>
            <w:shd w:val="clear" w:color="auto" w:fill="EEECE1"/>
            <w:vAlign w:val="center"/>
          </w:tcPr>
          <w:p w:rsidR="00253949" w:rsidRDefault="006965F8">
            <w:pPr>
              <w:adjustRightInd w:val="0"/>
              <w:snapToGrid w:val="0"/>
              <w:spacing w:line="340" w:lineRule="exact"/>
              <w:ind w:leftChars="-33" w:left="-106"/>
              <w:jc w:val="center"/>
              <w:rPr>
                <w:rFonts w:ascii="黑体" w:eastAsia="黑体" w:hAnsi="黑体"/>
                <w:bCs/>
                <w:kern w:val="0"/>
                <w:sz w:val="24"/>
              </w:rPr>
            </w:pPr>
            <w:r>
              <w:rPr>
                <w:rFonts w:ascii="黑体" w:eastAsia="黑体" w:hAnsi="黑体" w:hint="eastAsia"/>
                <w:bCs/>
                <w:kern w:val="0"/>
                <w:sz w:val="24"/>
              </w:rPr>
              <w:t>依据法律法规</w:t>
            </w:r>
          </w:p>
          <w:p w:rsidR="00253949" w:rsidRDefault="006965F8">
            <w:pPr>
              <w:adjustRightInd w:val="0"/>
              <w:snapToGrid w:val="0"/>
              <w:spacing w:line="340" w:lineRule="exact"/>
              <w:ind w:leftChars="-33" w:left="-106"/>
              <w:jc w:val="center"/>
              <w:rPr>
                <w:rFonts w:ascii="黑体" w:eastAsia="黑体" w:hAnsi="黑体"/>
                <w:bCs/>
                <w:kern w:val="0"/>
                <w:sz w:val="24"/>
              </w:rPr>
            </w:pPr>
            <w:r>
              <w:rPr>
                <w:rFonts w:ascii="黑体" w:eastAsia="黑体" w:hAnsi="黑体" w:hint="eastAsia"/>
                <w:bCs/>
                <w:kern w:val="0"/>
                <w:sz w:val="24"/>
              </w:rPr>
              <w:t>或标准</w:t>
            </w:r>
          </w:p>
        </w:tc>
        <w:tc>
          <w:tcPr>
            <w:tcW w:w="792"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强制性</w:t>
            </w:r>
          </w:p>
        </w:tc>
        <w:tc>
          <w:tcPr>
            <w:tcW w:w="684"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非强制性</w:t>
            </w:r>
          </w:p>
        </w:tc>
        <w:tc>
          <w:tcPr>
            <w:tcW w:w="900"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重要项</w:t>
            </w:r>
          </w:p>
        </w:tc>
        <w:tc>
          <w:tcPr>
            <w:tcW w:w="792" w:type="dxa"/>
            <w:shd w:val="clear" w:color="auto" w:fill="EEECE1"/>
            <w:vAlign w:val="center"/>
          </w:tcPr>
          <w:p w:rsidR="00253949" w:rsidRDefault="006965F8">
            <w:pPr>
              <w:adjustRightInd w:val="0"/>
              <w:snapToGrid w:val="0"/>
              <w:spacing w:line="340" w:lineRule="exact"/>
              <w:ind w:leftChars="-34" w:left="-109" w:rightChars="-33" w:right="-106"/>
              <w:jc w:val="center"/>
              <w:rPr>
                <w:rFonts w:ascii="黑体" w:eastAsia="黑体" w:hAnsi="黑体"/>
                <w:bCs/>
                <w:kern w:val="0"/>
                <w:sz w:val="24"/>
              </w:rPr>
            </w:pPr>
            <w:r>
              <w:rPr>
                <w:rFonts w:ascii="黑体" w:eastAsia="黑体" w:hAnsi="黑体" w:hint="eastAsia"/>
                <w:bCs/>
                <w:kern w:val="0"/>
                <w:sz w:val="24"/>
              </w:rPr>
              <w:t>较重要项</w:t>
            </w:r>
          </w:p>
        </w:tc>
        <w:tc>
          <w:tcPr>
            <w:tcW w:w="792" w:type="dxa"/>
            <w:shd w:val="clear" w:color="auto" w:fill="EEECE1"/>
            <w:vAlign w:val="center"/>
          </w:tcPr>
          <w:p w:rsidR="00253949" w:rsidRDefault="006965F8">
            <w:pPr>
              <w:adjustRightInd w:val="0"/>
              <w:snapToGrid w:val="0"/>
              <w:spacing w:line="340" w:lineRule="exact"/>
              <w:ind w:leftChars="-33" w:left="-106" w:rightChars="-33" w:right="-106"/>
              <w:jc w:val="center"/>
              <w:rPr>
                <w:rFonts w:ascii="黑体" w:eastAsia="黑体" w:hAnsi="黑体"/>
                <w:bCs/>
                <w:kern w:val="0"/>
                <w:sz w:val="24"/>
              </w:rPr>
            </w:pPr>
            <w:r>
              <w:rPr>
                <w:rFonts w:ascii="黑体" w:eastAsia="黑体" w:hAnsi="黑体" w:hint="eastAsia"/>
                <w:bCs/>
                <w:kern w:val="0"/>
                <w:sz w:val="24"/>
              </w:rPr>
              <w:t>次要项</w:t>
            </w: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t>1</w:t>
            </w:r>
          </w:p>
        </w:tc>
        <w:tc>
          <w:tcPr>
            <w:tcW w:w="1876" w:type="dxa"/>
            <w:vAlign w:val="center"/>
          </w:tcPr>
          <w:p w:rsidR="00253949" w:rsidRDefault="006965F8">
            <w:pPr>
              <w:spacing w:line="340" w:lineRule="exact"/>
              <w:jc w:val="center"/>
              <w:rPr>
                <w:rFonts w:ascii="宋体" w:eastAsia="宋体" w:hAnsi="宋体"/>
                <w:sz w:val="24"/>
              </w:rPr>
            </w:pPr>
            <w:r>
              <w:rPr>
                <w:rFonts w:ascii="宋体" w:eastAsia="宋体" w:hAnsi="宋体" w:hint="eastAsia"/>
                <w:sz w:val="24"/>
              </w:rPr>
              <w:t>抗冲击性</w:t>
            </w:r>
          </w:p>
        </w:tc>
        <w:tc>
          <w:tcPr>
            <w:tcW w:w="2514" w:type="dxa"/>
            <w:vAlign w:val="center"/>
          </w:tcPr>
          <w:p w:rsidR="00253949" w:rsidRDefault="006965F8">
            <w:pPr>
              <w:widowControl/>
              <w:adjustRightInd w:val="0"/>
              <w:snapToGrid w:val="0"/>
              <w:spacing w:line="340" w:lineRule="exact"/>
              <w:jc w:val="center"/>
              <w:rPr>
                <w:rFonts w:ascii="宋体" w:eastAsia="宋体" w:hAnsi="宋体"/>
                <w:bCs/>
                <w:color w:val="000000"/>
                <w:sz w:val="24"/>
              </w:rPr>
            </w:pPr>
            <w:r>
              <w:rPr>
                <w:rFonts w:ascii="宋体" w:eastAsia="宋体" w:hAnsi="宋体"/>
                <w:bCs/>
                <w:color w:val="000000"/>
                <w:sz w:val="24"/>
              </w:rPr>
              <w:t xml:space="preserve">GB </w:t>
            </w:r>
            <w:r>
              <w:rPr>
                <w:rFonts w:ascii="宋体" w:eastAsia="宋体" w:hAnsi="宋体"/>
                <w:bCs/>
                <w:color w:val="000000"/>
                <w:sz w:val="24"/>
              </w:rPr>
              <w:t>15763.2-2005</w:t>
            </w:r>
            <w:r>
              <w:rPr>
                <w:rFonts w:ascii="宋体" w:eastAsia="宋体" w:hAnsi="宋体" w:hint="eastAsia"/>
                <w:sz w:val="24"/>
              </w:rPr>
              <w:t>第</w:t>
            </w:r>
            <w:r>
              <w:rPr>
                <w:rFonts w:ascii="宋体" w:eastAsia="宋体" w:hAnsi="宋体" w:hint="eastAsia"/>
                <w:sz w:val="24"/>
              </w:rPr>
              <w:t>5.5</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t>2</w:t>
            </w:r>
          </w:p>
        </w:tc>
        <w:tc>
          <w:tcPr>
            <w:tcW w:w="1876" w:type="dxa"/>
            <w:vAlign w:val="center"/>
          </w:tcPr>
          <w:p w:rsidR="00253949" w:rsidRDefault="006965F8">
            <w:pPr>
              <w:spacing w:line="340" w:lineRule="exact"/>
              <w:jc w:val="center"/>
              <w:rPr>
                <w:rFonts w:ascii="宋体" w:eastAsia="宋体" w:hAnsi="宋体"/>
                <w:sz w:val="24"/>
              </w:rPr>
            </w:pPr>
            <w:r>
              <w:rPr>
                <w:rFonts w:ascii="宋体" w:eastAsia="宋体" w:hAnsi="宋体" w:hint="eastAsia"/>
                <w:sz w:val="24"/>
              </w:rPr>
              <w:t>碎片状态</w:t>
            </w:r>
          </w:p>
        </w:tc>
        <w:tc>
          <w:tcPr>
            <w:tcW w:w="2514" w:type="dxa"/>
          </w:tcPr>
          <w:p w:rsidR="00253949" w:rsidRDefault="006965F8">
            <w:pPr>
              <w:widowControl/>
              <w:adjustRightInd w:val="0"/>
              <w:snapToGrid w:val="0"/>
              <w:spacing w:line="340" w:lineRule="exact"/>
              <w:jc w:val="center"/>
              <w:rPr>
                <w:rFonts w:ascii="宋体" w:eastAsia="宋体" w:hAnsi="宋体"/>
                <w:bCs/>
                <w:color w:val="000000"/>
                <w:sz w:val="24"/>
              </w:rPr>
            </w:pPr>
            <w:r>
              <w:rPr>
                <w:rFonts w:ascii="宋体" w:eastAsia="宋体" w:hAnsi="宋体"/>
                <w:bCs/>
                <w:color w:val="000000"/>
                <w:sz w:val="24"/>
              </w:rPr>
              <w:t>GB 15763.2-2005</w:t>
            </w:r>
            <w:r>
              <w:rPr>
                <w:rFonts w:ascii="宋体" w:eastAsia="宋体" w:hAnsi="宋体" w:hint="eastAsia"/>
                <w:sz w:val="24"/>
              </w:rPr>
              <w:t>第</w:t>
            </w:r>
            <w:r>
              <w:rPr>
                <w:rFonts w:ascii="宋体" w:eastAsia="宋体" w:hAnsi="宋体" w:hint="eastAsia"/>
                <w:sz w:val="24"/>
              </w:rPr>
              <w:t>5.6</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bCs/>
                <w:kern w:val="0"/>
                <w:sz w:val="24"/>
              </w:rPr>
            </w:pPr>
            <w:r>
              <w:rPr>
                <w:rFonts w:ascii="宋体" w:eastAsia="宋体" w:hAnsi="宋体"/>
                <w:sz w:val="24"/>
              </w:rPr>
              <w:t>3</w:t>
            </w:r>
          </w:p>
        </w:tc>
        <w:tc>
          <w:tcPr>
            <w:tcW w:w="1876" w:type="dxa"/>
            <w:vAlign w:val="center"/>
          </w:tcPr>
          <w:p w:rsidR="00253949" w:rsidRDefault="006965F8">
            <w:pPr>
              <w:widowControl/>
              <w:adjustRightInd w:val="0"/>
              <w:snapToGrid w:val="0"/>
              <w:spacing w:line="340" w:lineRule="exact"/>
              <w:jc w:val="center"/>
              <w:rPr>
                <w:rFonts w:ascii="宋体" w:eastAsia="宋体" w:hAnsi="宋体" w:cs="仿宋_GB2312"/>
                <w:bCs/>
                <w:color w:val="000000"/>
                <w:sz w:val="24"/>
              </w:rPr>
            </w:pPr>
            <w:r>
              <w:rPr>
                <w:rFonts w:ascii="宋体" w:eastAsia="宋体" w:hAnsi="宋体" w:hint="eastAsia"/>
                <w:sz w:val="24"/>
              </w:rPr>
              <w:t>霰弹袋冲击性能</w:t>
            </w:r>
          </w:p>
        </w:tc>
        <w:tc>
          <w:tcPr>
            <w:tcW w:w="2514" w:type="dxa"/>
          </w:tcPr>
          <w:p w:rsidR="00253949" w:rsidRDefault="006965F8">
            <w:pPr>
              <w:widowControl/>
              <w:adjustRightInd w:val="0"/>
              <w:snapToGrid w:val="0"/>
              <w:spacing w:line="340" w:lineRule="exact"/>
              <w:jc w:val="center"/>
              <w:rPr>
                <w:rFonts w:ascii="宋体" w:eastAsia="宋体" w:hAnsi="宋体"/>
                <w:bCs/>
                <w:color w:val="000000"/>
                <w:sz w:val="24"/>
              </w:rPr>
            </w:pPr>
            <w:r>
              <w:rPr>
                <w:rFonts w:ascii="宋体" w:eastAsia="宋体" w:hAnsi="宋体"/>
                <w:bCs/>
                <w:color w:val="000000"/>
                <w:sz w:val="24"/>
              </w:rPr>
              <w:t>GB 15763.2-2005</w:t>
            </w:r>
            <w:r>
              <w:rPr>
                <w:rFonts w:ascii="宋体" w:eastAsia="宋体" w:hAnsi="宋体" w:hint="eastAsia"/>
                <w:sz w:val="24"/>
              </w:rPr>
              <w:t>第</w:t>
            </w:r>
            <w:r>
              <w:rPr>
                <w:rFonts w:ascii="宋体" w:eastAsia="宋体" w:hAnsi="宋体" w:hint="eastAsia"/>
                <w:sz w:val="24"/>
              </w:rPr>
              <w:t>5.7</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r w:rsidR="00253949">
        <w:trPr>
          <w:cantSplit/>
          <w:trHeight w:val="658"/>
          <w:tblHeader/>
          <w:jc w:val="center"/>
        </w:trPr>
        <w:tc>
          <w:tcPr>
            <w:tcW w:w="725" w:type="dxa"/>
            <w:vAlign w:val="center"/>
          </w:tcPr>
          <w:p w:rsidR="00253949" w:rsidRDefault="006965F8">
            <w:pPr>
              <w:adjustRightInd w:val="0"/>
              <w:snapToGrid w:val="0"/>
              <w:spacing w:line="340" w:lineRule="exact"/>
              <w:ind w:leftChars="-25" w:left="-80" w:rightChars="-33" w:right="-106"/>
              <w:jc w:val="center"/>
              <w:rPr>
                <w:rFonts w:ascii="宋体" w:eastAsia="宋体" w:hAnsi="宋体"/>
                <w:sz w:val="24"/>
              </w:rPr>
            </w:pPr>
            <w:r>
              <w:rPr>
                <w:rFonts w:ascii="宋体" w:eastAsia="宋体" w:hAnsi="宋体"/>
                <w:sz w:val="24"/>
              </w:rPr>
              <w:t>4</w:t>
            </w:r>
          </w:p>
        </w:tc>
        <w:tc>
          <w:tcPr>
            <w:tcW w:w="1876" w:type="dxa"/>
            <w:vAlign w:val="center"/>
          </w:tcPr>
          <w:p w:rsidR="00253949" w:rsidRDefault="006965F8">
            <w:pPr>
              <w:spacing w:line="340" w:lineRule="exact"/>
              <w:jc w:val="center"/>
              <w:rPr>
                <w:rFonts w:ascii="宋体" w:eastAsia="宋体" w:hAnsi="宋体"/>
                <w:sz w:val="24"/>
              </w:rPr>
            </w:pPr>
            <w:r>
              <w:rPr>
                <w:rFonts w:ascii="宋体" w:eastAsia="宋体" w:hAnsi="宋体" w:hint="eastAsia"/>
                <w:sz w:val="24"/>
              </w:rPr>
              <w:t>表面应力</w:t>
            </w:r>
          </w:p>
        </w:tc>
        <w:tc>
          <w:tcPr>
            <w:tcW w:w="2514" w:type="dxa"/>
          </w:tcPr>
          <w:p w:rsidR="00253949" w:rsidRDefault="006965F8">
            <w:pPr>
              <w:widowControl/>
              <w:adjustRightInd w:val="0"/>
              <w:snapToGrid w:val="0"/>
              <w:spacing w:line="340" w:lineRule="exact"/>
              <w:jc w:val="center"/>
              <w:rPr>
                <w:rFonts w:ascii="宋体" w:eastAsia="宋体" w:hAnsi="宋体"/>
                <w:bCs/>
                <w:color w:val="000000"/>
                <w:sz w:val="24"/>
              </w:rPr>
            </w:pPr>
            <w:r>
              <w:rPr>
                <w:rFonts w:ascii="宋体" w:eastAsia="宋体" w:hAnsi="宋体"/>
                <w:bCs/>
                <w:color w:val="000000"/>
                <w:sz w:val="24"/>
              </w:rPr>
              <w:t>GB 15763.2-2005</w:t>
            </w:r>
            <w:r>
              <w:rPr>
                <w:rFonts w:ascii="宋体" w:eastAsia="宋体" w:hAnsi="宋体" w:hint="eastAsia"/>
                <w:sz w:val="24"/>
              </w:rPr>
              <w:t>第</w:t>
            </w:r>
            <w:r>
              <w:rPr>
                <w:rFonts w:ascii="宋体" w:eastAsia="宋体" w:hAnsi="宋体" w:hint="eastAsia"/>
                <w:sz w:val="24"/>
              </w:rPr>
              <w:t>5.8</w:t>
            </w:r>
            <w:r>
              <w:rPr>
                <w:rFonts w:ascii="宋体" w:eastAsia="宋体" w:hAnsi="宋体" w:hint="eastAsia"/>
                <w:sz w:val="24"/>
              </w:rPr>
              <w:t>条</w:t>
            </w: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bCs/>
                <w:kern w:val="0"/>
                <w:sz w:val="24"/>
              </w:rPr>
            </w:pPr>
            <w:r>
              <w:rPr>
                <w:rFonts w:ascii="宋体" w:eastAsia="宋体" w:hAnsi="宋体"/>
                <w:color w:val="000000"/>
                <w:sz w:val="24"/>
              </w:rPr>
              <w:t>●</w:t>
            </w:r>
          </w:p>
        </w:tc>
        <w:tc>
          <w:tcPr>
            <w:tcW w:w="684" w:type="dxa"/>
            <w:vAlign w:val="center"/>
          </w:tcPr>
          <w:p w:rsidR="00253949" w:rsidRDefault="00253949">
            <w:pPr>
              <w:adjustRightInd w:val="0"/>
              <w:snapToGrid w:val="0"/>
              <w:spacing w:line="340" w:lineRule="exact"/>
              <w:ind w:leftChars="-34" w:left="-109" w:rightChars="-33" w:right="-106"/>
              <w:jc w:val="center"/>
              <w:rPr>
                <w:rFonts w:ascii="宋体" w:eastAsia="宋体" w:hAnsi="宋体"/>
                <w:bCs/>
                <w:kern w:val="0"/>
                <w:sz w:val="24"/>
              </w:rPr>
            </w:pPr>
          </w:p>
        </w:tc>
        <w:tc>
          <w:tcPr>
            <w:tcW w:w="900" w:type="dxa"/>
            <w:vAlign w:val="center"/>
          </w:tcPr>
          <w:p w:rsidR="00253949" w:rsidRDefault="00253949">
            <w:pPr>
              <w:adjustRightInd w:val="0"/>
              <w:snapToGrid w:val="0"/>
              <w:spacing w:line="340" w:lineRule="exact"/>
              <w:ind w:leftChars="-34" w:left="-109" w:rightChars="-33" w:right="-106"/>
              <w:jc w:val="center"/>
              <w:rPr>
                <w:rFonts w:ascii="宋体" w:eastAsia="宋体" w:hAnsi="宋体"/>
                <w:color w:val="000000"/>
                <w:sz w:val="24"/>
              </w:rPr>
            </w:pPr>
          </w:p>
        </w:tc>
        <w:tc>
          <w:tcPr>
            <w:tcW w:w="792" w:type="dxa"/>
            <w:vAlign w:val="center"/>
          </w:tcPr>
          <w:p w:rsidR="00253949" w:rsidRDefault="006965F8">
            <w:pPr>
              <w:adjustRightInd w:val="0"/>
              <w:snapToGrid w:val="0"/>
              <w:spacing w:line="340" w:lineRule="exact"/>
              <w:ind w:leftChars="-34" w:left="-109" w:rightChars="-33" w:right="-106"/>
              <w:jc w:val="center"/>
              <w:rPr>
                <w:rFonts w:ascii="宋体" w:eastAsia="宋体" w:hAnsi="宋体"/>
                <w:color w:val="000000"/>
                <w:sz w:val="24"/>
              </w:rPr>
            </w:pPr>
            <w:r>
              <w:rPr>
                <w:rFonts w:ascii="宋体" w:eastAsia="宋体" w:hAnsi="宋体"/>
                <w:color w:val="000000"/>
                <w:sz w:val="24"/>
              </w:rPr>
              <w:t>●</w:t>
            </w:r>
          </w:p>
        </w:tc>
        <w:tc>
          <w:tcPr>
            <w:tcW w:w="792" w:type="dxa"/>
            <w:vAlign w:val="center"/>
          </w:tcPr>
          <w:p w:rsidR="00253949" w:rsidRDefault="00253949">
            <w:pPr>
              <w:adjustRightInd w:val="0"/>
              <w:snapToGrid w:val="0"/>
              <w:spacing w:line="340" w:lineRule="exact"/>
              <w:ind w:leftChars="-33" w:left="-106" w:rightChars="-33" w:right="-106"/>
              <w:jc w:val="center"/>
              <w:rPr>
                <w:rFonts w:ascii="宋体" w:eastAsia="宋体" w:hAnsi="宋体"/>
                <w:bCs/>
                <w:kern w:val="0"/>
                <w:sz w:val="24"/>
              </w:rPr>
            </w:pPr>
          </w:p>
        </w:tc>
      </w:tr>
    </w:tbl>
    <w:p w:rsidR="00253949" w:rsidRDefault="006965F8">
      <w:pPr>
        <w:snapToGrid w:val="0"/>
        <w:spacing w:line="560" w:lineRule="exact"/>
        <w:ind w:firstLineChars="192" w:firstLine="617"/>
        <w:rPr>
          <w:rFonts w:ascii="黑体" w:eastAsia="黑体" w:hAnsi="黑体"/>
          <w:b/>
          <w:szCs w:val="32"/>
        </w:rPr>
      </w:pPr>
      <w:r>
        <w:rPr>
          <w:rFonts w:ascii="黑体" w:eastAsia="黑体" w:hAnsi="黑体" w:hint="eastAsia"/>
          <w:b/>
          <w:szCs w:val="32"/>
        </w:rPr>
        <w:t>三、判定规则</w:t>
      </w:r>
    </w:p>
    <w:p w:rsidR="00253949" w:rsidRDefault="006965F8">
      <w:pPr>
        <w:snapToGrid w:val="0"/>
        <w:spacing w:line="560" w:lineRule="exact"/>
        <w:ind w:firstLineChars="192" w:firstLine="617"/>
        <w:rPr>
          <w:rFonts w:ascii="黑体" w:eastAsia="黑体" w:hAnsi="黑体"/>
          <w:b/>
          <w:szCs w:val="32"/>
        </w:rPr>
      </w:pPr>
      <w:r>
        <w:rPr>
          <w:rFonts w:ascii="黑体" w:eastAsia="黑体" w:hAnsi="黑体" w:hint="eastAsia"/>
          <w:b/>
          <w:szCs w:val="32"/>
        </w:rPr>
        <w:t>（一）依据标准</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 xml:space="preserve">GB 11614-2009 </w:t>
      </w:r>
      <w:r>
        <w:rPr>
          <w:rFonts w:ascii="仿宋_GB2312" w:hAnsi="宋体" w:cs="Sim Sun" w:hint="eastAsia"/>
          <w:color w:val="000000"/>
          <w:kern w:val="0"/>
          <w:szCs w:val="32"/>
        </w:rPr>
        <w:t>《平板玻璃》</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 xml:space="preserve">GB 15763.2-2005 </w:t>
      </w:r>
      <w:r>
        <w:rPr>
          <w:rFonts w:ascii="仿宋_GB2312" w:hAnsi="宋体" w:cs="Sim Sun" w:hint="eastAsia"/>
          <w:color w:val="000000"/>
          <w:kern w:val="0"/>
          <w:szCs w:val="32"/>
        </w:rPr>
        <w:t>《建筑用安全玻璃</w:t>
      </w:r>
      <w:r>
        <w:rPr>
          <w:rFonts w:ascii="仿宋_GB2312" w:hAnsi="宋体" w:cs="Sim Sun" w:hint="eastAsia"/>
          <w:color w:val="000000"/>
          <w:kern w:val="0"/>
          <w:szCs w:val="32"/>
        </w:rPr>
        <w:t xml:space="preserve"> </w:t>
      </w:r>
      <w:r>
        <w:rPr>
          <w:rFonts w:ascii="仿宋_GB2312" w:hAnsi="宋体" w:cs="Sim Sun" w:hint="eastAsia"/>
          <w:color w:val="000000"/>
          <w:kern w:val="0"/>
          <w:szCs w:val="32"/>
        </w:rPr>
        <w:t>第</w:t>
      </w:r>
      <w:r>
        <w:rPr>
          <w:rFonts w:ascii="仿宋_GB2312" w:hAnsi="宋体" w:cs="Sim Sun" w:hint="eastAsia"/>
          <w:color w:val="000000"/>
          <w:kern w:val="0"/>
          <w:szCs w:val="32"/>
        </w:rPr>
        <w:t>2</w:t>
      </w:r>
      <w:r>
        <w:rPr>
          <w:rFonts w:ascii="仿宋_GB2312" w:hAnsi="宋体" w:cs="Sim Sun" w:hint="eastAsia"/>
          <w:color w:val="000000"/>
          <w:kern w:val="0"/>
          <w:szCs w:val="32"/>
        </w:rPr>
        <w:t>部分</w:t>
      </w:r>
      <w:r>
        <w:rPr>
          <w:rFonts w:ascii="仿宋_GB2312" w:hAnsi="宋体" w:cs="Sim Sun" w:hint="eastAsia"/>
          <w:color w:val="000000"/>
          <w:kern w:val="0"/>
          <w:szCs w:val="32"/>
        </w:rPr>
        <w:t xml:space="preserve"> </w:t>
      </w:r>
      <w:r>
        <w:rPr>
          <w:rFonts w:ascii="仿宋_GB2312" w:hAnsi="宋体" w:cs="Sim Sun" w:hint="eastAsia"/>
          <w:color w:val="000000"/>
          <w:kern w:val="0"/>
          <w:szCs w:val="32"/>
        </w:rPr>
        <w:t>钢化玻璃》</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现行有效的企业标准、团体标准、地方标准及产品明示质量要求。</w:t>
      </w:r>
    </w:p>
    <w:p w:rsidR="00253949" w:rsidRDefault="006965F8">
      <w:pPr>
        <w:snapToGrid w:val="0"/>
        <w:spacing w:line="560" w:lineRule="exact"/>
        <w:ind w:firstLineChars="192" w:firstLine="614"/>
        <w:rPr>
          <w:rFonts w:ascii="黑体" w:eastAsia="黑体" w:hAnsi="黑体"/>
          <w:szCs w:val="32"/>
        </w:rPr>
      </w:pPr>
      <w:r>
        <w:rPr>
          <w:rFonts w:ascii="黑体" w:eastAsia="黑体" w:hAnsi="黑体"/>
          <w:szCs w:val="32"/>
        </w:rPr>
        <w:t>（二）判定原则</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经检验，检验项目全部合格，判定为抽取的样本所检项目未检出不合格；检验项目中任一项或一项以上不合格，判定为被抽查产品不合格。</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当被检样品明示的质量要求优于监督抽查实施细则中依</w:t>
      </w:r>
      <w:r>
        <w:rPr>
          <w:rFonts w:ascii="仿宋_GB2312" w:hAnsi="宋体" w:cs="Sim Sun" w:hint="eastAsia"/>
          <w:color w:val="000000"/>
          <w:kern w:val="0"/>
          <w:szCs w:val="32"/>
        </w:rPr>
        <w:lastRenderedPageBreak/>
        <w:t>据的标准要求时，应按被检样品明示的质量要求判定；</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当被检样品明示的质量要求劣于或不包含监督抽查实施细则中依据的强制性标准要求时，应按照强制性标准要求判定；</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当被检样品明示的质量要求不包含监督抽查实施细则中依据的推荐性标准要求时，该指标不参与判定，但应在检验报告中作出说明；</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当被检样品未能提供有效的企业标准时，按相关国家或行业标准进行判定；</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rsidR="00253949" w:rsidRDefault="006965F8">
      <w:pPr>
        <w:snapToGrid w:val="0"/>
        <w:spacing w:line="560" w:lineRule="exact"/>
        <w:ind w:firstLineChars="192" w:firstLine="614"/>
        <w:rPr>
          <w:rFonts w:ascii="仿宋_GB2312" w:hAnsi="宋体" w:cs="Sim Sun"/>
          <w:color w:val="000000"/>
          <w:kern w:val="0"/>
          <w:szCs w:val="32"/>
        </w:rPr>
      </w:pPr>
      <w:r>
        <w:rPr>
          <w:rFonts w:ascii="仿宋_GB2312" w:hAnsi="宋体" w:cs="Sim Sun" w:hint="eastAsia"/>
          <w:color w:val="000000"/>
          <w:kern w:val="0"/>
          <w:szCs w:val="32"/>
        </w:rPr>
        <w:t>按照产品质量相关法律法规的规定判定。</w:t>
      </w:r>
    </w:p>
    <w:p w:rsidR="00253949" w:rsidRDefault="006965F8">
      <w:pPr>
        <w:snapToGrid w:val="0"/>
        <w:spacing w:line="560" w:lineRule="exact"/>
        <w:ind w:firstLineChars="192" w:firstLine="614"/>
        <w:rPr>
          <w:rFonts w:ascii="宋体" w:hAnsi="宋体" w:cs="Sim Sun"/>
          <w:color w:val="000000"/>
          <w:kern w:val="0"/>
          <w:szCs w:val="32"/>
        </w:rPr>
      </w:pPr>
      <w:r>
        <w:rPr>
          <w:rFonts w:ascii="仿宋_GB2312" w:hAnsi="宋体" w:cs="Sim Sun" w:hint="eastAsia"/>
          <w:color w:val="000000"/>
          <w:kern w:val="0"/>
          <w:szCs w:val="32"/>
        </w:rPr>
        <w:t>检验中发现因样品失效或者其他原因致使检验无法进行的，检验人员应如实记录，并提供相关证明材料，报送组织监督</w:t>
      </w:r>
      <w:r>
        <w:rPr>
          <w:rFonts w:ascii="仿宋_GB2312" w:hAnsi="宋体" w:cs="Sim Sun" w:hint="eastAsia"/>
          <w:color w:val="000000"/>
          <w:kern w:val="0"/>
          <w:szCs w:val="32"/>
        </w:rPr>
        <w:t>抽查的市场监管部门。</w:t>
      </w:r>
    </w:p>
    <w:p w:rsidR="00253949" w:rsidRDefault="00253949">
      <w:pPr>
        <w:widowControl/>
        <w:spacing w:line="600" w:lineRule="exact"/>
        <w:rPr>
          <w:color w:val="333333"/>
          <w:kern w:val="0"/>
          <w:szCs w:val="32"/>
        </w:rPr>
      </w:pPr>
    </w:p>
    <w:p w:rsidR="00253949" w:rsidRDefault="00253949">
      <w:pPr>
        <w:widowControl/>
        <w:spacing w:line="600" w:lineRule="exact"/>
        <w:rPr>
          <w:color w:val="333333"/>
          <w:kern w:val="0"/>
          <w:szCs w:val="32"/>
        </w:rPr>
      </w:pPr>
    </w:p>
    <w:p w:rsidR="00253949" w:rsidRDefault="00253949">
      <w:pPr>
        <w:widowControl/>
        <w:spacing w:line="600" w:lineRule="exact"/>
        <w:rPr>
          <w:color w:val="333333"/>
          <w:kern w:val="0"/>
          <w:szCs w:val="32"/>
        </w:rPr>
      </w:pPr>
    </w:p>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hint="eastAsia"/>
          <w:bCs/>
          <w:color w:val="000000"/>
          <w:szCs w:val="32"/>
        </w:rPr>
        <w:t>2</w:t>
      </w:r>
    </w:p>
    <w:p w:rsidR="00253949" w:rsidRDefault="00253949">
      <w:pPr>
        <w:spacing w:line="590" w:lineRule="exact"/>
        <w:jc w:val="center"/>
        <w:rPr>
          <w:rFonts w:eastAsia="方正小标宋简体"/>
          <w:spacing w:val="-1"/>
          <w:position w:val="1"/>
          <w:szCs w:val="32"/>
        </w:rPr>
      </w:pPr>
    </w:p>
    <w:p w:rsidR="00253949" w:rsidRDefault="006965F8">
      <w:pPr>
        <w:spacing w:line="590" w:lineRule="exact"/>
        <w:jc w:val="center"/>
        <w:rPr>
          <w:rFonts w:eastAsia="方正小标宋简体"/>
          <w:spacing w:val="-1"/>
          <w:position w:val="1"/>
          <w:sz w:val="44"/>
          <w:szCs w:val="44"/>
        </w:rPr>
      </w:pPr>
      <w:r>
        <w:rPr>
          <w:rFonts w:eastAsia="方正小标宋简体"/>
          <w:spacing w:val="-1"/>
          <w:position w:val="1"/>
          <w:sz w:val="44"/>
          <w:szCs w:val="44"/>
        </w:rPr>
        <w:t>阳江市危险化学品产品质量监督抽查</w:t>
      </w:r>
    </w:p>
    <w:p w:rsidR="00253949" w:rsidRDefault="006965F8">
      <w:pPr>
        <w:spacing w:line="590" w:lineRule="exact"/>
        <w:jc w:val="center"/>
        <w:rPr>
          <w:rFonts w:eastAsia="方正小标宋简体"/>
          <w:spacing w:val="-1"/>
          <w:position w:val="1"/>
          <w:sz w:val="44"/>
          <w:szCs w:val="44"/>
        </w:rPr>
      </w:pPr>
      <w:r>
        <w:rPr>
          <w:rFonts w:eastAsia="方正小标宋简体"/>
          <w:spacing w:val="-1"/>
          <w:position w:val="1"/>
          <w:sz w:val="44"/>
          <w:szCs w:val="44"/>
        </w:rPr>
        <w:t>实施细则</w:t>
      </w:r>
    </w:p>
    <w:p w:rsidR="00253949" w:rsidRDefault="00253949">
      <w:pPr>
        <w:spacing w:line="590" w:lineRule="exact"/>
        <w:ind w:firstLineChars="200" w:firstLine="640"/>
        <w:rPr>
          <w:rFonts w:eastAsia="黑体" w:hAnsi="黑体"/>
          <w:color w:val="000000"/>
          <w:szCs w:val="32"/>
        </w:rPr>
      </w:pPr>
    </w:p>
    <w:p w:rsidR="00253949" w:rsidRDefault="006965F8">
      <w:pPr>
        <w:spacing w:line="590" w:lineRule="exact"/>
        <w:ind w:firstLineChars="200" w:firstLine="640"/>
        <w:rPr>
          <w:rFonts w:eastAsia="黑体"/>
          <w:color w:val="000000"/>
          <w:szCs w:val="32"/>
        </w:rPr>
      </w:pPr>
      <w:r>
        <w:rPr>
          <w:rFonts w:eastAsia="黑体" w:hAnsi="黑体"/>
          <w:color w:val="000000"/>
          <w:szCs w:val="32"/>
        </w:rPr>
        <w:t>一、抽样方法</w:t>
      </w:r>
    </w:p>
    <w:p w:rsidR="00253949" w:rsidRDefault="006965F8">
      <w:pPr>
        <w:widowControl/>
        <w:spacing w:line="560" w:lineRule="exact"/>
        <w:ind w:firstLineChars="200" w:firstLine="640"/>
        <w:rPr>
          <w:szCs w:val="32"/>
        </w:rPr>
      </w:pPr>
      <w:r>
        <w:rPr>
          <w:color w:val="333333"/>
          <w:kern w:val="0"/>
          <w:szCs w:val="32"/>
        </w:rPr>
        <w:t>以随机抽样的方式在被抽样经营者的待销产品中抽取。</w:t>
      </w:r>
    </w:p>
    <w:p w:rsidR="00253949" w:rsidRDefault="006965F8">
      <w:pPr>
        <w:widowControl/>
        <w:spacing w:line="560" w:lineRule="exact"/>
        <w:ind w:firstLineChars="200" w:firstLine="640"/>
        <w:rPr>
          <w:szCs w:val="32"/>
        </w:rPr>
      </w:pPr>
      <w:r>
        <w:rPr>
          <w:color w:val="333333"/>
          <w:kern w:val="0"/>
          <w:szCs w:val="32"/>
        </w:rPr>
        <w:t>随机数一般可使用随机数表等方法产生。</w:t>
      </w:r>
    </w:p>
    <w:p w:rsidR="00253949" w:rsidRDefault="006965F8">
      <w:pPr>
        <w:spacing w:line="560" w:lineRule="exact"/>
        <w:ind w:firstLineChars="200" w:firstLine="640"/>
        <w:rPr>
          <w:color w:val="000000"/>
          <w:szCs w:val="32"/>
        </w:rPr>
      </w:pPr>
      <w:r>
        <w:rPr>
          <w:color w:val="000000"/>
          <w:szCs w:val="32"/>
        </w:rPr>
        <w:t>抽查数量：每款产品抽取</w:t>
      </w:r>
      <w:r>
        <w:rPr>
          <w:color w:val="000000"/>
          <w:szCs w:val="32"/>
        </w:rPr>
        <w:t>2</w:t>
      </w:r>
      <w:r>
        <w:rPr>
          <w:color w:val="000000"/>
          <w:szCs w:val="32"/>
        </w:rPr>
        <w:t>组样本，第</w:t>
      </w:r>
      <w:r>
        <w:rPr>
          <w:color w:val="000000"/>
          <w:szCs w:val="32"/>
        </w:rPr>
        <w:t>1</w:t>
      </w:r>
      <w:r>
        <w:rPr>
          <w:color w:val="000000"/>
          <w:szCs w:val="32"/>
        </w:rPr>
        <w:t>组用于检验，第</w:t>
      </w:r>
      <w:r>
        <w:rPr>
          <w:color w:val="000000"/>
          <w:szCs w:val="32"/>
        </w:rPr>
        <w:t>2</w:t>
      </w:r>
      <w:r>
        <w:rPr>
          <w:color w:val="000000"/>
          <w:szCs w:val="32"/>
        </w:rPr>
        <w:t>组用于备样。具体抽样数量和方法如下：</w:t>
      </w:r>
    </w:p>
    <w:p w:rsidR="00253949" w:rsidRDefault="006965F8">
      <w:pPr>
        <w:adjustRightInd w:val="0"/>
        <w:snapToGrid w:val="0"/>
        <w:spacing w:line="560" w:lineRule="exact"/>
        <w:ind w:firstLine="640"/>
        <w:rPr>
          <w:color w:val="000000"/>
          <w:szCs w:val="32"/>
        </w:rPr>
      </w:pPr>
      <w:r>
        <w:rPr>
          <w:color w:val="000000"/>
          <w:szCs w:val="32"/>
        </w:rPr>
        <w:t>1</w:t>
      </w:r>
      <w:r>
        <w:rPr>
          <w:szCs w:val="32"/>
        </w:rPr>
        <w:t>．</w:t>
      </w:r>
      <w:r>
        <w:rPr>
          <w:color w:val="000000"/>
          <w:szCs w:val="32"/>
        </w:rPr>
        <w:t>工业用甲醛溶液。</w:t>
      </w:r>
    </w:p>
    <w:p w:rsidR="00253949" w:rsidRDefault="006965F8">
      <w:pPr>
        <w:adjustRightInd w:val="0"/>
        <w:snapToGrid w:val="0"/>
        <w:spacing w:line="560" w:lineRule="exact"/>
        <w:ind w:firstLine="640"/>
        <w:rPr>
          <w:color w:val="000000"/>
          <w:szCs w:val="32"/>
        </w:rPr>
      </w:pPr>
      <w:r>
        <w:rPr>
          <w:color w:val="000000"/>
          <w:szCs w:val="32"/>
        </w:rPr>
        <w:t>采样按</w:t>
      </w:r>
      <w:r>
        <w:rPr>
          <w:color w:val="000000"/>
          <w:szCs w:val="32"/>
        </w:rPr>
        <w:t>GB/T 6678-2003</w:t>
      </w:r>
      <w:r>
        <w:rPr>
          <w:color w:val="000000"/>
          <w:szCs w:val="32"/>
        </w:rPr>
        <w:t>《化工产品采样总则》和</w:t>
      </w:r>
      <w:r>
        <w:rPr>
          <w:color w:val="000000"/>
          <w:szCs w:val="32"/>
        </w:rPr>
        <w:t xml:space="preserve">GB/T </w:t>
      </w:r>
      <w:r>
        <w:rPr>
          <w:color w:val="000000"/>
          <w:szCs w:val="32"/>
        </w:rPr>
        <w:t>6680-2003</w:t>
      </w:r>
      <w:r>
        <w:rPr>
          <w:color w:val="000000"/>
          <w:szCs w:val="32"/>
        </w:rPr>
        <w:t>《液体化工产品采样通则》常温下为流动态液体的规定，直接在生产线末端取样口或储罐固定采样口进行取样。取样时应使用待抽样品对取样工具清洗至少三次。检验样品量为不少于</w:t>
      </w:r>
      <w:r>
        <w:rPr>
          <w:color w:val="000000"/>
          <w:szCs w:val="32"/>
        </w:rPr>
        <w:t>500mL</w:t>
      </w:r>
      <w:r>
        <w:rPr>
          <w:color w:val="000000"/>
          <w:szCs w:val="32"/>
        </w:rPr>
        <w:t>，备份样品不少于</w:t>
      </w:r>
      <w:r>
        <w:rPr>
          <w:color w:val="000000"/>
          <w:szCs w:val="32"/>
        </w:rPr>
        <w:t>500mL</w:t>
      </w:r>
      <w:r>
        <w:rPr>
          <w:color w:val="000000"/>
          <w:szCs w:val="32"/>
        </w:rPr>
        <w:t>。检验样品以及备份样品均需加贴封条并由抽样人员以及受检单位代表签字确认。检验样品由抽样人员带回实验室，备份样品封存于受检单位处。</w:t>
      </w:r>
    </w:p>
    <w:p w:rsidR="00253949" w:rsidRDefault="006965F8">
      <w:pPr>
        <w:adjustRightInd w:val="0"/>
        <w:snapToGrid w:val="0"/>
        <w:spacing w:line="560" w:lineRule="exact"/>
        <w:ind w:firstLine="640"/>
        <w:rPr>
          <w:color w:val="000000"/>
          <w:szCs w:val="32"/>
        </w:rPr>
      </w:pPr>
      <w:r>
        <w:rPr>
          <w:color w:val="000000"/>
          <w:szCs w:val="32"/>
        </w:rPr>
        <w:t>2</w:t>
      </w:r>
      <w:r>
        <w:rPr>
          <w:szCs w:val="32"/>
        </w:rPr>
        <w:t>．</w:t>
      </w:r>
      <w:r>
        <w:rPr>
          <w:color w:val="000000"/>
          <w:szCs w:val="32"/>
        </w:rPr>
        <w:t>溶解乙炔、工业氧。</w:t>
      </w:r>
    </w:p>
    <w:p w:rsidR="00253949" w:rsidRDefault="006965F8">
      <w:pPr>
        <w:adjustRightInd w:val="0"/>
        <w:snapToGrid w:val="0"/>
        <w:spacing w:line="560" w:lineRule="exact"/>
        <w:ind w:firstLine="640"/>
        <w:rPr>
          <w:color w:val="000000"/>
          <w:szCs w:val="32"/>
        </w:rPr>
      </w:pPr>
      <w:r>
        <w:rPr>
          <w:color w:val="000000"/>
          <w:szCs w:val="32"/>
        </w:rPr>
        <w:t>从企业成品仓库直接整瓶抽取已充装好的产品。其中，检验样品不少于</w:t>
      </w:r>
      <w:r>
        <w:rPr>
          <w:color w:val="000000"/>
          <w:szCs w:val="32"/>
        </w:rPr>
        <w:t>5kg</w:t>
      </w:r>
      <w:r>
        <w:rPr>
          <w:color w:val="000000"/>
          <w:szCs w:val="32"/>
        </w:rPr>
        <w:t>，备份样品不少于</w:t>
      </w:r>
      <w:r>
        <w:rPr>
          <w:color w:val="000000"/>
          <w:szCs w:val="32"/>
        </w:rPr>
        <w:t>5kg</w:t>
      </w:r>
      <w:r>
        <w:rPr>
          <w:color w:val="000000"/>
          <w:szCs w:val="32"/>
        </w:rPr>
        <w:t>。检验样品以及备份样品均需加贴封条并由抽样人员以及受检单位代表签字确认。检验样品由抽样人员带回实验室，备份样品封存于</w:t>
      </w:r>
      <w:r>
        <w:rPr>
          <w:color w:val="000000"/>
          <w:szCs w:val="32"/>
        </w:rPr>
        <w:lastRenderedPageBreak/>
        <w:t>受检单位处。</w:t>
      </w:r>
    </w:p>
    <w:p w:rsidR="00253949" w:rsidRDefault="006965F8">
      <w:pPr>
        <w:spacing w:line="560" w:lineRule="exact"/>
        <w:ind w:firstLineChars="200" w:firstLine="640"/>
        <w:rPr>
          <w:rFonts w:eastAsia="黑体"/>
          <w:color w:val="000000"/>
          <w:szCs w:val="32"/>
        </w:rPr>
      </w:pPr>
      <w:r>
        <w:rPr>
          <w:rFonts w:eastAsia="黑体"/>
          <w:color w:val="000000"/>
          <w:szCs w:val="32"/>
        </w:rPr>
        <w:t>二、主要检验项目及检验项目属性划分</w:t>
      </w:r>
    </w:p>
    <w:p w:rsidR="00253949" w:rsidRDefault="006965F8">
      <w:pPr>
        <w:adjustRightInd w:val="0"/>
        <w:snapToGrid w:val="0"/>
        <w:spacing w:line="590" w:lineRule="exact"/>
        <w:ind w:firstLineChars="200" w:firstLine="640"/>
        <w:rPr>
          <w:color w:val="000000"/>
          <w:szCs w:val="32"/>
        </w:rPr>
      </w:pPr>
      <w:r>
        <w:rPr>
          <w:color w:val="000000"/>
          <w:szCs w:val="32"/>
        </w:rPr>
        <w:t>1</w:t>
      </w:r>
      <w:r>
        <w:rPr>
          <w:color w:val="000000"/>
          <w:szCs w:val="32"/>
        </w:rPr>
        <w:t>．工业用甲醛溶液</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100"/>
        <w:gridCol w:w="1984"/>
        <w:gridCol w:w="709"/>
        <w:gridCol w:w="709"/>
        <w:gridCol w:w="709"/>
        <w:gridCol w:w="708"/>
        <w:gridCol w:w="715"/>
      </w:tblGrid>
      <w:tr w:rsidR="00253949">
        <w:trPr>
          <w:cantSplit/>
          <w:trHeight w:val="284"/>
          <w:tblHeader/>
          <w:jc w:val="center"/>
        </w:trPr>
        <w:tc>
          <w:tcPr>
            <w:tcW w:w="63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序号</w:t>
            </w:r>
          </w:p>
        </w:tc>
        <w:tc>
          <w:tcPr>
            <w:tcW w:w="2100"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检验项目</w:t>
            </w:r>
          </w:p>
        </w:tc>
        <w:tc>
          <w:tcPr>
            <w:tcW w:w="198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检验方法</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非强制性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重要项</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较重要项</w:t>
            </w:r>
          </w:p>
        </w:tc>
        <w:tc>
          <w:tcPr>
            <w:tcW w:w="715" w:type="dxa"/>
            <w:tcBorders>
              <w:top w:val="single" w:sz="4" w:space="0" w:color="auto"/>
              <w:left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次要项</w:t>
            </w: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1</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外观</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253949">
            <w:pPr>
              <w:adjustRightInd w:val="0"/>
              <w:spacing w:line="0" w:lineRule="atLeast"/>
              <w:jc w:val="center"/>
              <w:rPr>
                <w:rFonts w:eastAsiaTheme="minorEastAsia"/>
                <w:sz w:val="21"/>
                <w:szCs w:val="21"/>
              </w:rPr>
            </w:pPr>
          </w:p>
        </w:tc>
        <w:tc>
          <w:tcPr>
            <w:tcW w:w="715"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2</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密度（</w:t>
            </w:r>
            <w:r>
              <w:rPr>
                <w:rFonts w:eastAsiaTheme="minorEastAsia"/>
                <w:sz w:val="21"/>
                <w:szCs w:val="21"/>
              </w:rPr>
              <w:t>20℃)/(g/cm³</w:t>
            </w:r>
            <w:r>
              <w:rPr>
                <w:rFonts w:eastAsiaTheme="minorEastAsia" w:hAnsiTheme="minor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3</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甲醛含量，</w:t>
            </w:r>
            <w:r>
              <w:rPr>
                <w:rFonts w:eastAsiaTheme="minor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w:t>
            </w:r>
            <w:r>
              <w:rPr>
                <w:rFonts w:eastAsiaTheme="minorEastAsia"/>
                <w:sz w:val="21"/>
                <w:szCs w:val="21"/>
              </w:rPr>
              <w:t xml:space="preserve">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8" w:type="dxa"/>
            <w:vAlign w:val="center"/>
          </w:tcPr>
          <w:p w:rsidR="00253949" w:rsidRDefault="00253949">
            <w:pPr>
              <w:adjustRightInd w:val="0"/>
              <w:spacing w:line="0" w:lineRule="atLeast"/>
              <w:jc w:val="center"/>
              <w:rPr>
                <w:rFonts w:eastAsiaTheme="minorEastAsia"/>
                <w:sz w:val="21"/>
                <w:szCs w:val="21"/>
              </w:rPr>
            </w:pP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4</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酸度（以甲酸计），</w:t>
            </w:r>
            <w:r>
              <w:rPr>
                <w:rFonts w:eastAsiaTheme="minor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5</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色度（铂</w:t>
            </w:r>
            <w:r>
              <w:rPr>
                <w:rFonts w:eastAsiaTheme="minorEastAsia"/>
                <w:sz w:val="21"/>
                <w:szCs w:val="21"/>
              </w:rPr>
              <w:t>-</w:t>
            </w:r>
            <w:r>
              <w:rPr>
                <w:rFonts w:eastAsiaTheme="minorEastAsia" w:hAnsiTheme="minorEastAsia"/>
                <w:sz w:val="21"/>
                <w:szCs w:val="21"/>
              </w:rPr>
              <w:t>钴），号</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6</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铁（以</w:t>
            </w:r>
            <w:r>
              <w:rPr>
                <w:rFonts w:eastAsiaTheme="minorEastAsia"/>
                <w:sz w:val="21"/>
                <w:szCs w:val="21"/>
              </w:rPr>
              <w:t>Fe</w:t>
            </w:r>
            <w:r>
              <w:rPr>
                <w:rFonts w:eastAsiaTheme="minorEastAsia" w:hAnsiTheme="minorEastAsia"/>
                <w:sz w:val="21"/>
                <w:szCs w:val="21"/>
              </w:rPr>
              <w:t>计）含量，</w:t>
            </w:r>
            <w:r>
              <w:rPr>
                <w:rFonts w:eastAsiaTheme="minor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7</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甲醇含量，</w:t>
            </w:r>
            <w:r>
              <w:rPr>
                <w:rFonts w:eastAsiaTheme="minor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9009-2011</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bl>
    <w:p w:rsidR="00253949" w:rsidRDefault="006965F8">
      <w:pPr>
        <w:adjustRightInd w:val="0"/>
        <w:snapToGrid w:val="0"/>
        <w:spacing w:line="590" w:lineRule="exact"/>
        <w:ind w:firstLineChars="200" w:firstLine="640"/>
        <w:rPr>
          <w:color w:val="000000"/>
          <w:szCs w:val="32"/>
        </w:rPr>
      </w:pPr>
      <w:r>
        <w:rPr>
          <w:color w:val="000000"/>
          <w:szCs w:val="32"/>
        </w:rPr>
        <w:t xml:space="preserve">2. </w:t>
      </w:r>
      <w:r>
        <w:rPr>
          <w:color w:val="000000"/>
          <w:szCs w:val="32"/>
        </w:rPr>
        <w:t>溶解乙炔</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100"/>
        <w:gridCol w:w="1984"/>
        <w:gridCol w:w="709"/>
        <w:gridCol w:w="709"/>
        <w:gridCol w:w="709"/>
        <w:gridCol w:w="708"/>
        <w:gridCol w:w="715"/>
      </w:tblGrid>
      <w:tr w:rsidR="00253949">
        <w:trPr>
          <w:cantSplit/>
          <w:trHeight w:val="284"/>
          <w:tblHeader/>
          <w:jc w:val="center"/>
        </w:trPr>
        <w:tc>
          <w:tcPr>
            <w:tcW w:w="63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序号</w:t>
            </w:r>
          </w:p>
        </w:tc>
        <w:tc>
          <w:tcPr>
            <w:tcW w:w="2100"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检验项目</w:t>
            </w:r>
          </w:p>
        </w:tc>
        <w:tc>
          <w:tcPr>
            <w:tcW w:w="198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检验方法</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非强制性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重要项</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较重要项</w:t>
            </w:r>
          </w:p>
        </w:tc>
        <w:tc>
          <w:tcPr>
            <w:tcW w:w="715" w:type="dxa"/>
            <w:tcBorders>
              <w:top w:val="single" w:sz="4" w:space="0" w:color="auto"/>
              <w:left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次要项</w:t>
            </w:r>
          </w:p>
        </w:tc>
      </w:tr>
      <w:tr w:rsidR="00253949">
        <w:trPr>
          <w:cantSplit/>
          <w:trHeight w:val="438"/>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1</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乙炔体积分数</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 6819-2004</w:t>
            </w: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8" w:type="dxa"/>
            <w:vAlign w:val="center"/>
          </w:tcPr>
          <w:p w:rsidR="00253949" w:rsidRDefault="00253949">
            <w:pPr>
              <w:adjustRightInd w:val="0"/>
              <w:spacing w:line="0" w:lineRule="atLeast"/>
              <w:jc w:val="center"/>
              <w:rPr>
                <w:rFonts w:eastAsiaTheme="minorEastAsia"/>
                <w:sz w:val="21"/>
                <w:szCs w:val="21"/>
              </w:rPr>
            </w:pP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2</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磷化氢、硫化氢试验</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 xml:space="preserve">GB </w:t>
            </w:r>
            <w:r>
              <w:rPr>
                <w:rFonts w:eastAsiaTheme="minorEastAsia"/>
                <w:sz w:val="21"/>
                <w:szCs w:val="21"/>
              </w:rPr>
              <w:t>6819-2004</w:t>
            </w: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bl>
    <w:p w:rsidR="00253949" w:rsidRDefault="006965F8">
      <w:pPr>
        <w:ind w:firstLineChars="200" w:firstLine="640"/>
      </w:pPr>
      <w:r>
        <w:t>3.</w:t>
      </w:r>
      <w:r>
        <w:t>工业氧</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100"/>
        <w:gridCol w:w="1984"/>
        <w:gridCol w:w="709"/>
        <w:gridCol w:w="709"/>
        <w:gridCol w:w="709"/>
        <w:gridCol w:w="708"/>
        <w:gridCol w:w="715"/>
      </w:tblGrid>
      <w:tr w:rsidR="00253949">
        <w:trPr>
          <w:cantSplit/>
          <w:trHeight w:val="284"/>
          <w:tblHeader/>
          <w:jc w:val="center"/>
        </w:trPr>
        <w:tc>
          <w:tcPr>
            <w:tcW w:w="63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序号</w:t>
            </w:r>
          </w:p>
        </w:tc>
        <w:tc>
          <w:tcPr>
            <w:tcW w:w="2100"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检验项目</w:t>
            </w:r>
          </w:p>
        </w:tc>
        <w:tc>
          <w:tcPr>
            <w:tcW w:w="198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检验方法</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非强制性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重要项</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较重要项</w:t>
            </w:r>
          </w:p>
        </w:tc>
        <w:tc>
          <w:tcPr>
            <w:tcW w:w="715" w:type="dxa"/>
            <w:tcBorders>
              <w:top w:val="single" w:sz="4" w:space="0" w:color="auto"/>
              <w:left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次要项</w:t>
            </w: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1</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hAnsiTheme="minorEastAsia"/>
                <w:sz w:val="21"/>
                <w:szCs w:val="21"/>
              </w:rPr>
              <w:t>氧</w:t>
            </w:r>
            <w:r>
              <w:rPr>
                <w:rFonts w:eastAsiaTheme="minorEastAsia" w:hAnsiTheme="minorEastAsia" w:hint="eastAsia"/>
                <w:sz w:val="21"/>
                <w:szCs w:val="21"/>
              </w:rPr>
              <w:t>（</w:t>
            </w:r>
            <w:r>
              <w:rPr>
                <w:rFonts w:eastAsiaTheme="minorEastAsia" w:hAnsiTheme="minorEastAsia" w:hint="eastAsia"/>
                <w:sz w:val="21"/>
                <w:szCs w:val="21"/>
              </w:rPr>
              <w:t>O</w:t>
            </w:r>
            <w:r>
              <w:rPr>
                <w:rFonts w:eastAsiaTheme="minorEastAsia" w:hAnsiTheme="minorEastAsia" w:hint="eastAsia"/>
                <w:sz w:val="21"/>
                <w:szCs w:val="21"/>
                <w:vertAlign w:val="subscript"/>
              </w:rPr>
              <w:t>2</w:t>
            </w:r>
            <w:r>
              <w:rPr>
                <w:rFonts w:eastAsiaTheme="minorEastAsia" w:hAnsiTheme="minorEastAsia" w:hint="eastAsia"/>
                <w:sz w:val="21"/>
                <w:szCs w:val="21"/>
              </w:rPr>
              <w:t>）</w:t>
            </w:r>
            <w:r>
              <w:rPr>
                <w:rFonts w:eastAsiaTheme="minorEastAsia" w:hAnsiTheme="minorEastAsia"/>
                <w:sz w:val="21"/>
                <w:szCs w:val="21"/>
              </w:rPr>
              <w:t>含量</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3863-2008</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8" w:type="dxa"/>
            <w:vAlign w:val="center"/>
          </w:tcPr>
          <w:p w:rsidR="00253949" w:rsidRDefault="00253949">
            <w:pPr>
              <w:adjustRightInd w:val="0"/>
              <w:spacing w:line="0" w:lineRule="atLeast"/>
              <w:jc w:val="center"/>
              <w:rPr>
                <w:rFonts w:eastAsiaTheme="minorEastAsia"/>
                <w:sz w:val="21"/>
                <w:szCs w:val="21"/>
              </w:rPr>
            </w:pP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t>2</w:t>
            </w:r>
          </w:p>
        </w:tc>
        <w:tc>
          <w:tcPr>
            <w:tcW w:w="2100" w:type="dxa"/>
            <w:vAlign w:val="center"/>
          </w:tcPr>
          <w:p w:rsidR="00253949" w:rsidRDefault="006965F8">
            <w:pPr>
              <w:spacing w:line="0" w:lineRule="atLeast"/>
              <w:jc w:val="center"/>
              <w:rPr>
                <w:rFonts w:eastAsiaTheme="minorEastAsia" w:hAnsiTheme="minorEastAsia"/>
                <w:sz w:val="21"/>
                <w:szCs w:val="21"/>
              </w:rPr>
            </w:pPr>
            <w:r>
              <w:rPr>
                <w:rFonts w:eastAsiaTheme="minorEastAsia" w:hAnsiTheme="minorEastAsia" w:hint="eastAsia"/>
                <w:sz w:val="21"/>
                <w:szCs w:val="21"/>
              </w:rPr>
              <w:t>水（</w:t>
            </w:r>
            <w:r>
              <w:rPr>
                <w:rFonts w:eastAsiaTheme="minorEastAsia" w:hAnsiTheme="minorEastAsia" w:hint="eastAsia"/>
                <w:sz w:val="21"/>
                <w:szCs w:val="21"/>
              </w:rPr>
              <w:t>H</w:t>
            </w:r>
            <w:r>
              <w:rPr>
                <w:rFonts w:eastAsiaTheme="minorEastAsia" w:hAnsiTheme="minorEastAsia" w:hint="eastAsia"/>
                <w:sz w:val="21"/>
                <w:szCs w:val="21"/>
                <w:vertAlign w:val="subscript"/>
              </w:rPr>
              <w:t>2</w:t>
            </w:r>
            <w:r>
              <w:rPr>
                <w:rFonts w:eastAsiaTheme="minorEastAsia" w:hAnsiTheme="minorEastAsia" w:hint="eastAsia"/>
                <w:sz w:val="21"/>
                <w:szCs w:val="21"/>
              </w:rPr>
              <w:t>O</w:t>
            </w:r>
            <w:r>
              <w:rPr>
                <w:rFonts w:eastAsiaTheme="minorEastAsia" w:hAnsiTheme="minorEastAsia" w:hint="eastAsia"/>
                <w:sz w:val="21"/>
                <w:szCs w:val="21"/>
              </w:rPr>
              <w:t>）</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3863-2008</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8" w:type="dxa"/>
            <w:vAlign w:val="center"/>
          </w:tcPr>
          <w:p w:rsidR="00253949" w:rsidRDefault="00253949">
            <w:pPr>
              <w:adjustRightInd w:val="0"/>
              <w:spacing w:line="0" w:lineRule="atLeast"/>
              <w:jc w:val="center"/>
              <w:rPr>
                <w:rFonts w:eastAsiaTheme="minorEastAsia"/>
                <w:sz w:val="21"/>
                <w:szCs w:val="21"/>
              </w:rPr>
            </w:pPr>
          </w:p>
        </w:tc>
        <w:tc>
          <w:tcPr>
            <w:tcW w:w="715" w:type="dxa"/>
            <w:vAlign w:val="center"/>
          </w:tcPr>
          <w:p w:rsidR="00253949" w:rsidRDefault="00253949">
            <w:pPr>
              <w:adjustRightInd w:val="0"/>
              <w:spacing w:line="0" w:lineRule="atLeast"/>
              <w:jc w:val="center"/>
              <w:rPr>
                <w:rFonts w:eastAsiaTheme="minorEastAsia"/>
                <w:sz w:val="21"/>
                <w:szCs w:val="21"/>
              </w:rPr>
            </w:pPr>
          </w:p>
        </w:tc>
      </w:tr>
    </w:tbl>
    <w:p w:rsidR="00253949" w:rsidRDefault="006965F8">
      <w:pPr>
        <w:adjustRightInd w:val="0"/>
        <w:snapToGrid w:val="0"/>
        <w:spacing w:line="400" w:lineRule="exact"/>
        <w:ind w:firstLineChars="200" w:firstLine="480"/>
        <w:jc w:val="left"/>
        <w:rPr>
          <w:rFonts w:eastAsia="仿宋"/>
          <w:color w:val="000000"/>
          <w:sz w:val="24"/>
        </w:rPr>
      </w:pPr>
      <w:r>
        <w:rPr>
          <w:rFonts w:eastAsia="仿宋"/>
          <w:color w:val="000000"/>
          <w:sz w:val="24"/>
        </w:rPr>
        <w:t>注：执行企业标准、团体标准、地方标准的产品，检验项目参照上述内容执行。</w:t>
      </w:r>
    </w:p>
    <w:p w:rsidR="00253949" w:rsidRDefault="006965F8">
      <w:pPr>
        <w:adjustRightInd w:val="0"/>
        <w:snapToGrid w:val="0"/>
        <w:spacing w:line="400" w:lineRule="exact"/>
        <w:ind w:firstLineChars="200" w:firstLine="480"/>
        <w:jc w:val="left"/>
        <w:rPr>
          <w:rFonts w:eastAsia="黑体"/>
          <w:szCs w:val="32"/>
        </w:rPr>
      </w:pPr>
      <w:r>
        <w:rPr>
          <w:rFonts w:eastAsia="仿宋"/>
          <w:color w:val="000000"/>
          <w:sz w:val="24"/>
        </w:rPr>
        <w:t>凡是注日期的文件，其随后所有的修改单（不包括勘误的内容）或修订版不适用于本细则。凡是不注日期的文件，其最新版本适用于本细则。</w:t>
      </w:r>
    </w:p>
    <w:p w:rsidR="00253949" w:rsidRDefault="006965F8">
      <w:pPr>
        <w:spacing w:line="560" w:lineRule="exact"/>
        <w:ind w:firstLineChars="200" w:firstLine="640"/>
        <w:rPr>
          <w:rFonts w:eastAsia="黑体"/>
          <w:szCs w:val="32"/>
        </w:rPr>
      </w:pPr>
      <w:r>
        <w:rPr>
          <w:rFonts w:eastAsia="黑体"/>
          <w:szCs w:val="32"/>
        </w:rPr>
        <w:t>三、判定规则</w:t>
      </w:r>
    </w:p>
    <w:p w:rsidR="00253949" w:rsidRDefault="006965F8">
      <w:pPr>
        <w:spacing w:line="560" w:lineRule="exact"/>
        <w:ind w:firstLineChars="200" w:firstLine="640"/>
        <w:jc w:val="left"/>
        <w:rPr>
          <w:rFonts w:eastAsia="楷体_GB2312"/>
          <w:kern w:val="0"/>
          <w:szCs w:val="32"/>
        </w:rPr>
      </w:pPr>
      <w:r>
        <w:rPr>
          <w:rFonts w:eastAsia="楷体_GB2312"/>
          <w:szCs w:val="32"/>
        </w:rPr>
        <w:t>（一）</w:t>
      </w:r>
      <w:r>
        <w:rPr>
          <w:rFonts w:eastAsia="楷体_GB2312"/>
          <w:kern w:val="0"/>
          <w:szCs w:val="32"/>
        </w:rPr>
        <w:t>依据标准</w:t>
      </w:r>
    </w:p>
    <w:p w:rsidR="00253949" w:rsidRDefault="006965F8">
      <w:pPr>
        <w:adjustRightInd w:val="0"/>
        <w:snapToGrid w:val="0"/>
        <w:spacing w:line="560" w:lineRule="exact"/>
        <w:ind w:firstLine="640"/>
        <w:rPr>
          <w:szCs w:val="32"/>
        </w:rPr>
      </w:pPr>
      <w:r>
        <w:rPr>
          <w:szCs w:val="32"/>
        </w:rPr>
        <w:t xml:space="preserve">GB </w:t>
      </w:r>
      <w:r>
        <w:rPr>
          <w:szCs w:val="32"/>
        </w:rPr>
        <w:t>6819-2004</w:t>
      </w:r>
      <w:r>
        <w:rPr>
          <w:szCs w:val="32"/>
        </w:rPr>
        <w:t>《溶解乙炔》</w:t>
      </w:r>
    </w:p>
    <w:p w:rsidR="00253949" w:rsidRDefault="006965F8">
      <w:pPr>
        <w:adjustRightInd w:val="0"/>
        <w:snapToGrid w:val="0"/>
        <w:spacing w:line="560" w:lineRule="exact"/>
        <w:ind w:firstLine="640"/>
        <w:rPr>
          <w:szCs w:val="32"/>
        </w:rPr>
      </w:pPr>
      <w:r>
        <w:rPr>
          <w:szCs w:val="32"/>
        </w:rPr>
        <w:t>GB/T 9009-2011</w:t>
      </w:r>
      <w:r>
        <w:rPr>
          <w:szCs w:val="32"/>
        </w:rPr>
        <w:t>《工业用甲醛》</w:t>
      </w:r>
    </w:p>
    <w:p w:rsidR="00253949" w:rsidRDefault="006965F8">
      <w:pPr>
        <w:adjustRightInd w:val="0"/>
        <w:snapToGrid w:val="0"/>
        <w:spacing w:line="560" w:lineRule="exact"/>
        <w:ind w:firstLine="640"/>
        <w:rPr>
          <w:szCs w:val="32"/>
        </w:rPr>
      </w:pPr>
      <w:r>
        <w:rPr>
          <w:szCs w:val="32"/>
        </w:rPr>
        <w:t>GB/T 3863-2008</w:t>
      </w:r>
      <w:r>
        <w:rPr>
          <w:szCs w:val="32"/>
        </w:rPr>
        <w:t>《工业氧》</w:t>
      </w:r>
    </w:p>
    <w:p w:rsidR="00253949" w:rsidRDefault="006965F8">
      <w:pPr>
        <w:adjustRightInd w:val="0"/>
        <w:snapToGrid w:val="0"/>
        <w:spacing w:line="560" w:lineRule="exact"/>
        <w:ind w:firstLine="640"/>
        <w:rPr>
          <w:spacing w:val="-11"/>
          <w:szCs w:val="32"/>
        </w:rPr>
      </w:pPr>
      <w:r>
        <w:rPr>
          <w:szCs w:val="32"/>
        </w:rPr>
        <w:t>现行有效的企业标准和产品明示</w:t>
      </w:r>
      <w:r>
        <w:rPr>
          <w:spacing w:val="-11"/>
          <w:szCs w:val="32"/>
        </w:rPr>
        <w:t>指标或其他相适应的产</w:t>
      </w:r>
      <w:r>
        <w:rPr>
          <w:spacing w:val="-11"/>
          <w:szCs w:val="32"/>
        </w:rPr>
        <w:lastRenderedPageBreak/>
        <w:t>品标准。</w:t>
      </w:r>
    </w:p>
    <w:p w:rsidR="00253949" w:rsidRDefault="006965F8">
      <w:pPr>
        <w:widowControl/>
        <w:spacing w:line="560" w:lineRule="exact"/>
        <w:ind w:firstLineChars="200" w:firstLine="640"/>
        <w:rPr>
          <w:rFonts w:eastAsia="楷体_GB2312"/>
          <w:bCs/>
          <w:kern w:val="0"/>
          <w:szCs w:val="32"/>
        </w:rPr>
      </w:pPr>
      <w:r>
        <w:rPr>
          <w:rFonts w:eastAsia="楷体_GB2312"/>
          <w:bCs/>
          <w:kern w:val="0"/>
          <w:szCs w:val="32"/>
        </w:rPr>
        <w:t>（二）判定原则</w:t>
      </w:r>
    </w:p>
    <w:p w:rsidR="00253949" w:rsidRDefault="006965F8">
      <w:pPr>
        <w:snapToGrid w:val="0"/>
        <w:spacing w:line="560" w:lineRule="exact"/>
        <w:ind w:firstLineChars="200" w:firstLine="640"/>
        <w:rPr>
          <w:szCs w:val="32"/>
        </w:rPr>
      </w:pPr>
      <w:r>
        <w:rPr>
          <w:szCs w:val="32"/>
        </w:rPr>
        <w:t>经检验，检验项目全部合格，判定为抽取的样本所检项目未检出不合格；检验项目中任一项或一项以上不合格，判定为被抽查产品不合格。</w:t>
      </w:r>
    </w:p>
    <w:p w:rsidR="00253949" w:rsidRDefault="006965F8">
      <w:pPr>
        <w:pStyle w:val="a9"/>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当被检样品明示的质量要求优于监督抽查实施细则中依据的标准要求时，应按被检样品明示的质量要求判定；</w:t>
      </w:r>
    </w:p>
    <w:p w:rsidR="00253949" w:rsidRDefault="006965F8">
      <w:pPr>
        <w:pStyle w:val="a9"/>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当被检样品明示的质量要求劣于或不包含监督抽查实施细则中依据的强制性标准要求时，应按照强制性标准要求判</w:t>
      </w:r>
      <w:r>
        <w:rPr>
          <w:rFonts w:ascii="Times New Roman" w:eastAsia="仿宋_GB2312" w:hAnsi="Times New Roman" w:cs="Times New Roman"/>
          <w:sz w:val="32"/>
          <w:szCs w:val="32"/>
        </w:rPr>
        <w:t>定；</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当被检样品明示的质量要求不包含监督抽查实施细则中依据的推荐性标准要求时，该指标不参与判定，但应在检验报告中作出说明；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当被检样品未能提供有效的企业标准时，按相关国家或行业标准进行判定；</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当被检样品标签标识中执行标准信息和产品类别信息不明或有误，影响检测和判定时，可根据相关强制性标准要求，同时结合产品特点等信息判断和选择相关标准进</w:t>
      </w:r>
      <w:r>
        <w:rPr>
          <w:rFonts w:ascii="Times New Roman" w:eastAsia="仿宋_GB2312" w:hAnsi="Times New Roman" w:cs="Times New Roman"/>
          <w:sz w:val="32"/>
          <w:szCs w:val="32"/>
        </w:rPr>
        <w:t>行检验，并应在检验报告中作出相关说明；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按照产品质量相关法律法规的规定判定。</w:t>
      </w:r>
    </w:p>
    <w:p w:rsidR="00253949" w:rsidRDefault="006965F8">
      <w:pPr>
        <w:pStyle w:val="a9"/>
        <w:tabs>
          <w:tab w:val="clear" w:pos="4201"/>
          <w:tab w:val="clear" w:pos="9298"/>
        </w:tabs>
        <w:spacing w:line="560" w:lineRule="exact"/>
        <w:ind w:firstLine="640"/>
        <w:rPr>
          <w:rFonts w:ascii="Times New Roman" w:hAnsi="Times New Roman" w:cs="Times New Roman"/>
        </w:rPr>
      </w:pPr>
      <w:r>
        <w:rPr>
          <w:rFonts w:ascii="Times New Roman" w:eastAsia="仿宋_GB2312" w:hAnsi="Times New Roman" w:cs="Times New Roman"/>
          <w:sz w:val="32"/>
          <w:szCs w:val="32"/>
        </w:rPr>
        <w:lastRenderedPageBreak/>
        <w:t>检验中发现因样品失效或者其他原因致使检验无法进行的，检验人员应如实记录，并提供相关证明材料，报送组织监督抽查的市场监管部门。</w:t>
      </w:r>
    </w:p>
    <w:p w:rsidR="00253949" w:rsidRDefault="00253949">
      <w:pPr>
        <w:spacing w:line="560" w:lineRule="exact"/>
        <w:sectPr w:rsidR="00253949">
          <w:footerReference w:type="default" r:id="rId9"/>
          <w:pgSz w:w="11906" w:h="16838"/>
          <w:pgMar w:top="1440" w:right="1800" w:bottom="1440" w:left="1800" w:header="851" w:footer="992" w:gutter="0"/>
          <w:cols w:space="425"/>
          <w:docGrid w:type="lines" w:linePitch="312"/>
        </w:sectPr>
      </w:pPr>
    </w:p>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hint="eastAsia"/>
          <w:bCs/>
          <w:color w:val="000000"/>
          <w:szCs w:val="32"/>
        </w:rPr>
        <w:t>3</w:t>
      </w:r>
    </w:p>
    <w:p w:rsidR="00253949" w:rsidRDefault="00253949">
      <w:pPr>
        <w:spacing w:line="590" w:lineRule="exact"/>
        <w:jc w:val="center"/>
        <w:rPr>
          <w:rFonts w:eastAsia="方正小标宋简体"/>
          <w:spacing w:val="-1"/>
          <w:position w:val="1"/>
          <w:szCs w:val="32"/>
        </w:rPr>
      </w:pPr>
    </w:p>
    <w:p w:rsidR="00253949" w:rsidRDefault="006965F8">
      <w:pPr>
        <w:spacing w:line="590" w:lineRule="exact"/>
        <w:jc w:val="center"/>
        <w:rPr>
          <w:rFonts w:eastAsia="方正小标宋简体"/>
          <w:spacing w:val="-1"/>
          <w:position w:val="1"/>
          <w:sz w:val="44"/>
          <w:szCs w:val="44"/>
        </w:rPr>
      </w:pPr>
      <w:r>
        <w:rPr>
          <w:rFonts w:eastAsia="方正小标宋简体"/>
          <w:spacing w:val="-1"/>
          <w:position w:val="1"/>
          <w:sz w:val="44"/>
          <w:szCs w:val="44"/>
        </w:rPr>
        <w:t>阳江市</w:t>
      </w:r>
      <w:r>
        <w:rPr>
          <w:rFonts w:eastAsia="方正小标宋简体" w:hint="eastAsia"/>
          <w:spacing w:val="-1"/>
          <w:position w:val="1"/>
          <w:sz w:val="44"/>
          <w:szCs w:val="44"/>
        </w:rPr>
        <w:t>塑料购物袋</w:t>
      </w:r>
      <w:r>
        <w:rPr>
          <w:rFonts w:eastAsia="方正小标宋简体"/>
          <w:spacing w:val="-1"/>
          <w:position w:val="1"/>
          <w:sz w:val="44"/>
          <w:szCs w:val="44"/>
        </w:rPr>
        <w:t>产品质量监督抽查</w:t>
      </w:r>
    </w:p>
    <w:p w:rsidR="00253949" w:rsidRDefault="006965F8">
      <w:pPr>
        <w:spacing w:line="590" w:lineRule="exact"/>
        <w:jc w:val="center"/>
        <w:rPr>
          <w:rFonts w:eastAsia="方正小标宋简体"/>
          <w:spacing w:val="-1"/>
          <w:position w:val="1"/>
          <w:sz w:val="44"/>
          <w:szCs w:val="44"/>
        </w:rPr>
      </w:pPr>
      <w:r>
        <w:rPr>
          <w:rFonts w:eastAsia="方正小标宋简体"/>
          <w:spacing w:val="-1"/>
          <w:position w:val="1"/>
          <w:sz w:val="44"/>
          <w:szCs w:val="44"/>
        </w:rPr>
        <w:t>实施细则</w:t>
      </w:r>
    </w:p>
    <w:p w:rsidR="00253949" w:rsidRDefault="00253949">
      <w:pPr>
        <w:spacing w:line="590" w:lineRule="exact"/>
        <w:ind w:firstLineChars="200" w:firstLine="640"/>
        <w:rPr>
          <w:rFonts w:eastAsia="黑体" w:hAnsi="黑体"/>
          <w:color w:val="000000"/>
          <w:szCs w:val="32"/>
        </w:rPr>
      </w:pPr>
    </w:p>
    <w:p w:rsidR="00253949" w:rsidRDefault="006965F8">
      <w:pPr>
        <w:spacing w:line="560" w:lineRule="exact"/>
        <w:ind w:firstLineChars="200" w:firstLine="640"/>
        <w:rPr>
          <w:rFonts w:eastAsia="黑体"/>
          <w:color w:val="000000"/>
          <w:szCs w:val="32"/>
        </w:rPr>
      </w:pPr>
      <w:r>
        <w:rPr>
          <w:rFonts w:eastAsia="黑体" w:hAnsi="黑体"/>
          <w:color w:val="000000"/>
          <w:szCs w:val="32"/>
        </w:rPr>
        <w:t>一、抽样方法</w:t>
      </w:r>
    </w:p>
    <w:p w:rsidR="00253949" w:rsidRDefault="006965F8">
      <w:pPr>
        <w:widowControl/>
        <w:spacing w:line="560" w:lineRule="exact"/>
        <w:ind w:firstLineChars="200" w:firstLine="640"/>
        <w:rPr>
          <w:szCs w:val="32"/>
        </w:rPr>
      </w:pPr>
      <w:r>
        <w:rPr>
          <w:color w:val="333333"/>
          <w:kern w:val="0"/>
          <w:szCs w:val="32"/>
        </w:rPr>
        <w:t>以随机抽样的方式在被抽样经营者的待销产品中抽取。</w:t>
      </w:r>
    </w:p>
    <w:p w:rsidR="00253949" w:rsidRDefault="006965F8">
      <w:pPr>
        <w:widowControl/>
        <w:spacing w:line="560" w:lineRule="exact"/>
        <w:ind w:firstLineChars="200" w:firstLine="640"/>
        <w:rPr>
          <w:szCs w:val="32"/>
        </w:rPr>
      </w:pPr>
      <w:r>
        <w:rPr>
          <w:color w:val="333333"/>
          <w:kern w:val="0"/>
          <w:szCs w:val="32"/>
        </w:rPr>
        <w:t>随机数一般可使用随机数表等方法产生。</w:t>
      </w:r>
    </w:p>
    <w:p w:rsidR="00253949" w:rsidRDefault="006965F8">
      <w:pPr>
        <w:spacing w:line="560" w:lineRule="exact"/>
        <w:ind w:firstLineChars="200" w:firstLine="640"/>
        <w:rPr>
          <w:color w:val="000000"/>
          <w:szCs w:val="32"/>
        </w:rPr>
      </w:pPr>
      <w:r>
        <w:rPr>
          <w:color w:val="000000"/>
          <w:szCs w:val="32"/>
        </w:rPr>
        <w:t>抽查数量：每款产品抽取</w:t>
      </w:r>
      <w:r>
        <w:rPr>
          <w:color w:val="000000"/>
          <w:szCs w:val="32"/>
        </w:rPr>
        <w:t>2</w:t>
      </w:r>
      <w:r>
        <w:rPr>
          <w:color w:val="000000"/>
          <w:szCs w:val="32"/>
        </w:rPr>
        <w:t>组样本，第</w:t>
      </w:r>
      <w:r>
        <w:rPr>
          <w:color w:val="000000"/>
          <w:szCs w:val="32"/>
        </w:rPr>
        <w:t>1</w:t>
      </w:r>
      <w:r>
        <w:rPr>
          <w:color w:val="000000"/>
          <w:szCs w:val="32"/>
        </w:rPr>
        <w:t>组用于检验，第</w:t>
      </w:r>
      <w:r>
        <w:rPr>
          <w:color w:val="000000"/>
          <w:szCs w:val="32"/>
        </w:rPr>
        <w:t>2</w:t>
      </w:r>
      <w:r>
        <w:rPr>
          <w:color w:val="000000"/>
          <w:szCs w:val="32"/>
        </w:rPr>
        <w:t>组用于备样。具体抽样数量和方法如下：</w:t>
      </w:r>
    </w:p>
    <w:p w:rsidR="00253949" w:rsidRDefault="006965F8">
      <w:pPr>
        <w:spacing w:line="560" w:lineRule="exact"/>
        <w:ind w:firstLineChars="200" w:firstLine="640"/>
      </w:pPr>
      <w:r>
        <w:t>从企业成品仓库中随机抽取合格待销产品，确保所抽样品为同一批次产品。检验样品不少于</w:t>
      </w:r>
      <w:r>
        <w:t>125</w:t>
      </w:r>
      <w:r>
        <w:t>个，备份样品不少于</w:t>
      </w:r>
      <w:r>
        <w:t>125</w:t>
      </w:r>
      <w:r>
        <w:t>个。</w:t>
      </w:r>
      <w:r>
        <w:rPr>
          <w:color w:val="000000"/>
          <w:szCs w:val="32"/>
        </w:rPr>
        <w:t>检验样品以及备份样品均需加贴封条并由抽样人员以及受检单位代表签字确认。检验样品由抽样人员带回实验室，备份样品封存于受检单位处。</w:t>
      </w:r>
    </w:p>
    <w:p w:rsidR="00253949" w:rsidRDefault="006965F8">
      <w:pPr>
        <w:spacing w:line="560" w:lineRule="exact"/>
        <w:ind w:firstLineChars="200" w:firstLine="640"/>
        <w:rPr>
          <w:rFonts w:eastAsia="黑体"/>
          <w:color w:val="000000"/>
          <w:szCs w:val="32"/>
        </w:rPr>
      </w:pPr>
      <w:r>
        <w:rPr>
          <w:rFonts w:eastAsia="黑体"/>
          <w:color w:val="000000"/>
          <w:szCs w:val="32"/>
        </w:rPr>
        <w:t>二、主要检验项目及检验项目属性划分</w:t>
      </w:r>
    </w:p>
    <w:p w:rsidR="00253949" w:rsidRDefault="006965F8">
      <w:pPr>
        <w:spacing w:line="560" w:lineRule="exact"/>
        <w:ind w:firstLineChars="200" w:firstLine="640"/>
      </w:pPr>
      <w:r>
        <w:rPr>
          <w:rFonts w:hint="eastAsia"/>
        </w:rPr>
        <w:t>1</w:t>
      </w:r>
      <w:r>
        <w:t xml:space="preserve">. </w:t>
      </w:r>
      <w:r>
        <w:t>塑料购物袋</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100"/>
        <w:gridCol w:w="1984"/>
        <w:gridCol w:w="709"/>
        <w:gridCol w:w="709"/>
        <w:gridCol w:w="709"/>
        <w:gridCol w:w="708"/>
        <w:gridCol w:w="715"/>
      </w:tblGrid>
      <w:tr w:rsidR="00253949">
        <w:trPr>
          <w:cantSplit/>
          <w:trHeight w:val="284"/>
          <w:tblHeader/>
          <w:jc w:val="center"/>
        </w:trPr>
        <w:tc>
          <w:tcPr>
            <w:tcW w:w="63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序号</w:t>
            </w:r>
          </w:p>
        </w:tc>
        <w:tc>
          <w:tcPr>
            <w:tcW w:w="2100"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检验项目</w:t>
            </w:r>
          </w:p>
        </w:tc>
        <w:tc>
          <w:tcPr>
            <w:tcW w:w="1984"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检验方法</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非强制性</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重要项</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较重要项</w:t>
            </w:r>
          </w:p>
        </w:tc>
        <w:tc>
          <w:tcPr>
            <w:tcW w:w="715" w:type="dxa"/>
            <w:tcBorders>
              <w:top w:val="single" w:sz="4" w:space="0" w:color="auto"/>
              <w:left w:val="single" w:sz="4" w:space="0" w:color="auto"/>
              <w:right w:val="single" w:sz="4" w:space="0" w:color="auto"/>
            </w:tcBorders>
            <w:shd w:val="clear" w:color="auto" w:fill="EEECE1"/>
            <w:vAlign w:val="center"/>
          </w:tcPr>
          <w:p w:rsidR="00253949" w:rsidRDefault="006965F8">
            <w:pPr>
              <w:adjustRightInd w:val="0"/>
              <w:spacing w:line="360" w:lineRule="exact"/>
              <w:jc w:val="center"/>
              <w:rPr>
                <w:rFonts w:ascii="黑体" w:eastAsia="黑体" w:hAnsi="黑体"/>
                <w:sz w:val="21"/>
                <w:szCs w:val="21"/>
              </w:rPr>
            </w:pPr>
            <w:r>
              <w:rPr>
                <w:rFonts w:ascii="黑体" w:eastAsia="黑体" w:hAnsi="黑体"/>
                <w:sz w:val="21"/>
                <w:szCs w:val="21"/>
              </w:rPr>
              <w:t>次要项</w:t>
            </w: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1</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标识</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2</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厚度</w:t>
            </w:r>
            <w:r>
              <w:rPr>
                <w:rFonts w:eastAsiaTheme="minorEastAsia" w:hint="eastAsia"/>
                <w:sz w:val="21"/>
                <w:szCs w:val="21"/>
              </w:rPr>
              <w:t>及</w:t>
            </w:r>
            <w:r>
              <w:rPr>
                <w:rFonts w:eastAsiaTheme="minorEastAsia"/>
                <w:sz w:val="21"/>
                <w:szCs w:val="21"/>
              </w:rPr>
              <w:t>偏差</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3</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宽度偏差</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4</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长度偏差</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5</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异嗅</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6</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外观</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7</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印刷质量</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t>8</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提吊试验</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t>9</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跌落试验</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t>10</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漏水性</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t>11</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封合强度</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r w:rsidR="00253949">
        <w:trPr>
          <w:cantSplit/>
          <w:trHeight w:val="284"/>
          <w:jc w:val="center"/>
        </w:trPr>
        <w:tc>
          <w:tcPr>
            <w:tcW w:w="634" w:type="dxa"/>
            <w:vAlign w:val="center"/>
          </w:tcPr>
          <w:p w:rsidR="00253949" w:rsidRDefault="006965F8">
            <w:pPr>
              <w:adjustRightInd w:val="0"/>
              <w:spacing w:line="0" w:lineRule="atLeast"/>
              <w:jc w:val="center"/>
              <w:rPr>
                <w:rFonts w:eastAsiaTheme="minorEastAsia"/>
                <w:sz w:val="21"/>
                <w:szCs w:val="21"/>
              </w:rPr>
            </w:pPr>
            <w:r>
              <w:rPr>
                <w:rFonts w:eastAsiaTheme="minorEastAsia" w:hint="eastAsia"/>
                <w:sz w:val="21"/>
                <w:szCs w:val="21"/>
              </w:rPr>
              <w:lastRenderedPageBreak/>
              <w:t>12</w:t>
            </w:r>
          </w:p>
        </w:tc>
        <w:tc>
          <w:tcPr>
            <w:tcW w:w="2100" w:type="dxa"/>
            <w:vAlign w:val="center"/>
          </w:tcPr>
          <w:p w:rsidR="00253949" w:rsidRDefault="006965F8">
            <w:pPr>
              <w:spacing w:line="0" w:lineRule="atLeast"/>
              <w:jc w:val="center"/>
              <w:rPr>
                <w:rFonts w:eastAsiaTheme="minorEastAsia"/>
                <w:sz w:val="21"/>
                <w:szCs w:val="21"/>
              </w:rPr>
            </w:pPr>
            <w:r>
              <w:rPr>
                <w:rFonts w:eastAsiaTheme="minorEastAsia"/>
                <w:sz w:val="21"/>
                <w:szCs w:val="21"/>
              </w:rPr>
              <w:t>落镖冲击</w:t>
            </w:r>
          </w:p>
        </w:tc>
        <w:tc>
          <w:tcPr>
            <w:tcW w:w="1984"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GB/T 21661-2020</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9"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09" w:type="dxa"/>
            <w:vAlign w:val="center"/>
          </w:tcPr>
          <w:p w:rsidR="00253949" w:rsidRDefault="00253949">
            <w:pPr>
              <w:adjustRightInd w:val="0"/>
              <w:spacing w:line="0" w:lineRule="atLeast"/>
              <w:jc w:val="center"/>
              <w:rPr>
                <w:rFonts w:eastAsiaTheme="minorEastAsia"/>
                <w:sz w:val="21"/>
                <w:szCs w:val="21"/>
              </w:rPr>
            </w:pPr>
          </w:p>
        </w:tc>
        <w:tc>
          <w:tcPr>
            <w:tcW w:w="708" w:type="dxa"/>
            <w:vAlign w:val="center"/>
          </w:tcPr>
          <w:p w:rsidR="00253949" w:rsidRDefault="006965F8">
            <w:pPr>
              <w:adjustRightInd w:val="0"/>
              <w:spacing w:line="0" w:lineRule="atLeast"/>
              <w:jc w:val="center"/>
              <w:rPr>
                <w:rFonts w:eastAsiaTheme="minorEastAsia"/>
                <w:sz w:val="21"/>
                <w:szCs w:val="21"/>
              </w:rPr>
            </w:pPr>
            <w:r>
              <w:rPr>
                <w:rFonts w:eastAsiaTheme="minorEastAsia"/>
                <w:sz w:val="21"/>
                <w:szCs w:val="21"/>
              </w:rPr>
              <w:t>●</w:t>
            </w:r>
          </w:p>
        </w:tc>
        <w:tc>
          <w:tcPr>
            <w:tcW w:w="715" w:type="dxa"/>
            <w:vAlign w:val="center"/>
          </w:tcPr>
          <w:p w:rsidR="00253949" w:rsidRDefault="00253949">
            <w:pPr>
              <w:adjustRightInd w:val="0"/>
              <w:spacing w:line="0" w:lineRule="atLeast"/>
              <w:jc w:val="center"/>
              <w:rPr>
                <w:rFonts w:eastAsiaTheme="minorEastAsia"/>
                <w:sz w:val="21"/>
                <w:szCs w:val="21"/>
              </w:rPr>
            </w:pPr>
          </w:p>
        </w:tc>
      </w:tr>
    </w:tbl>
    <w:p w:rsidR="00253949" w:rsidRDefault="006965F8">
      <w:pPr>
        <w:adjustRightInd w:val="0"/>
        <w:snapToGrid w:val="0"/>
        <w:spacing w:line="400" w:lineRule="exact"/>
        <w:ind w:firstLineChars="200" w:firstLine="480"/>
        <w:jc w:val="left"/>
        <w:rPr>
          <w:rFonts w:eastAsia="仿宋"/>
          <w:color w:val="000000"/>
          <w:sz w:val="24"/>
        </w:rPr>
      </w:pPr>
      <w:r>
        <w:rPr>
          <w:rFonts w:eastAsia="仿宋"/>
          <w:color w:val="000000"/>
          <w:sz w:val="24"/>
        </w:rPr>
        <w:t>注：</w:t>
      </w:r>
      <w:r>
        <w:rPr>
          <w:rFonts w:ascii="仿宋_GB2312" w:hAnsi="仿宋_GB2312" w:cs="仿宋_GB2312" w:hint="eastAsia"/>
          <w:sz w:val="24"/>
        </w:rPr>
        <w:t>塑料购物袋标签若未标公称承重或公称厚度，以需要标明该条件为试验前提的提吊试验、跌落试验、封合强度、或落镖冲击等项目则不开展。</w:t>
      </w:r>
    </w:p>
    <w:p w:rsidR="00253949" w:rsidRDefault="006965F8">
      <w:pPr>
        <w:adjustRightInd w:val="0"/>
        <w:snapToGrid w:val="0"/>
        <w:spacing w:line="400" w:lineRule="exact"/>
        <w:ind w:firstLineChars="200" w:firstLine="480"/>
        <w:jc w:val="left"/>
        <w:rPr>
          <w:rFonts w:eastAsia="仿宋"/>
          <w:color w:val="000000"/>
          <w:sz w:val="24"/>
        </w:rPr>
      </w:pPr>
      <w:r>
        <w:rPr>
          <w:rFonts w:eastAsia="仿宋"/>
          <w:color w:val="000000"/>
          <w:sz w:val="24"/>
        </w:rPr>
        <w:t>执行企业标准、团体标准、地方标准的产品，检验项目参照上述内容执行。</w:t>
      </w:r>
    </w:p>
    <w:p w:rsidR="00253949" w:rsidRDefault="006965F8">
      <w:pPr>
        <w:adjustRightInd w:val="0"/>
        <w:snapToGrid w:val="0"/>
        <w:spacing w:line="400" w:lineRule="exact"/>
        <w:ind w:firstLineChars="200" w:firstLine="480"/>
        <w:jc w:val="left"/>
        <w:rPr>
          <w:rFonts w:eastAsia="黑体"/>
          <w:szCs w:val="32"/>
        </w:rPr>
      </w:pPr>
      <w:r>
        <w:rPr>
          <w:rFonts w:eastAsia="仿宋"/>
          <w:color w:val="000000"/>
          <w:sz w:val="24"/>
        </w:rPr>
        <w:t>凡是注日期的文件，其随后所有的修改单（不包括勘误的内容）或修订版不适用于本细则。凡是不注日期的文件，其最新版本适用于本细则。</w:t>
      </w:r>
    </w:p>
    <w:p w:rsidR="00253949" w:rsidRDefault="006965F8">
      <w:pPr>
        <w:spacing w:line="560" w:lineRule="exact"/>
        <w:ind w:firstLineChars="200" w:firstLine="640"/>
        <w:rPr>
          <w:rFonts w:eastAsia="黑体"/>
          <w:szCs w:val="32"/>
        </w:rPr>
      </w:pPr>
      <w:r>
        <w:rPr>
          <w:rFonts w:eastAsia="黑体"/>
          <w:szCs w:val="32"/>
        </w:rPr>
        <w:t>三、判定规则</w:t>
      </w:r>
    </w:p>
    <w:p w:rsidR="00253949" w:rsidRDefault="006965F8">
      <w:pPr>
        <w:spacing w:line="560" w:lineRule="exact"/>
        <w:ind w:firstLineChars="200" w:firstLine="640"/>
        <w:jc w:val="left"/>
        <w:rPr>
          <w:rFonts w:eastAsia="楷体_GB2312"/>
          <w:kern w:val="0"/>
          <w:szCs w:val="32"/>
        </w:rPr>
      </w:pPr>
      <w:r>
        <w:rPr>
          <w:rFonts w:eastAsia="楷体_GB2312"/>
          <w:szCs w:val="32"/>
        </w:rPr>
        <w:t>（一）</w:t>
      </w:r>
      <w:r>
        <w:rPr>
          <w:rFonts w:eastAsia="楷体_GB2312"/>
          <w:kern w:val="0"/>
          <w:szCs w:val="32"/>
        </w:rPr>
        <w:t>依据标准</w:t>
      </w:r>
    </w:p>
    <w:p w:rsidR="00253949" w:rsidRDefault="006965F8">
      <w:pPr>
        <w:adjustRightInd w:val="0"/>
        <w:snapToGrid w:val="0"/>
        <w:spacing w:line="560" w:lineRule="exact"/>
        <w:ind w:firstLine="640"/>
        <w:rPr>
          <w:szCs w:val="32"/>
        </w:rPr>
      </w:pPr>
      <w:r>
        <w:rPr>
          <w:szCs w:val="32"/>
        </w:rPr>
        <w:t>GB/T 21661-2020</w:t>
      </w:r>
      <w:r>
        <w:rPr>
          <w:szCs w:val="32"/>
        </w:rPr>
        <w:t>《塑料购物袋》</w:t>
      </w:r>
    </w:p>
    <w:p w:rsidR="00253949" w:rsidRDefault="006965F8">
      <w:pPr>
        <w:adjustRightInd w:val="0"/>
        <w:snapToGrid w:val="0"/>
        <w:spacing w:line="560" w:lineRule="exact"/>
        <w:ind w:firstLine="640"/>
        <w:rPr>
          <w:spacing w:val="-11"/>
          <w:szCs w:val="32"/>
        </w:rPr>
      </w:pPr>
      <w:r>
        <w:rPr>
          <w:szCs w:val="32"/>
        </w:rPr>
        <w:t>现行有效的企业标准和产品明示</w:t>
      </w:r>
      <w:r>
        <w:rPr>
          <w:spacing w:val="-11"/>
          <w:szCs w:val="32"/>
        </w:rPr>
        <w:t>指标或其他相适应的产品标准。</w:t>
      </w:r>
    </w:p>
    <w:p w:rsidR="00253949" w:rsidRDefault="006965F8">
      <w:pPr>
        <w:widowControl/>
        <w:spacing w:line="560" w:lineRule="exact"/>
        <w:ind w:firstLineChars="200" w:firstLine="640"/>
        <w:rPr>
          <w:rFonts w:eastAsia="楷体_GB2312"/>
          <w:bCs/>
          <w:kern w:val="0"/>
          <w:szCs w:val="32"/>
        </w:rPr>
      </w:pPr>
      <w:r>
        <w:rPr>
          <w:rFonts w:eastAsia="楷体_GB2312"/>
          <w:bCs/>
          <w:kern w:val="0"/>
          <w:szCs w:val="32"/>
        </w:rPr>
        <w:t>（二）判定原则</w:t>
      </w:r>
    </w:p>
    <w:p w:rsidR="00253949" w:rsidRDefault="006965F8">
      <w:pPr>
        <w:snapToGrid w:val="0"/>
        <w:spacing w:line="560" w:lineRule="exact"/>
        <w:ind w:firstLineChars="200" w:firstLine="640"/>
        <w:rPr>
          <w:szCs w:val="32"/>
        </w:rPr>
      </w:pPr>
      <w:r>
        <w:rPr>
          <w:szCs w:val="32"/>
        </w:rPr>
        <w:t>经检验，检验项目全部合格，判定为抽取的样本所检项目未检出不合格；检验项目中任一项或一项以上不合格，判定为被抽查产品不合格。</w:t>
      </w:r>
    </w:p>
    <w:p w:rsidR="00253949" w:rsidRDefault="006965F8">
      <w:pPr>
        <w:pStyle w:val="a9"/>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当被检样品明示的质量要求优于监督抽查实施细则中依据的标准要求时，应按被检样品明示的质量要求判定；</w:t>
      </w:r>
    </w:p>
    <w:p w:rsidR="00253949" w:rsidRDefault="006965F8">
      <w:pPr>
        <w:pStyle w:val="a9"/>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当被检样品明示的质量要求劣于或不包含监督抽查实施细则中依据的强制性标准要求时，应按照强制性标准要求判定；</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当被检样品明示的质量要求劣于或包含监督抽查实施</w:t>
      </w:r>
      <w:r>
        <w:rPr>
          <w:rFonts w:ascii="Times New Roman" w:eastAsia="仿宋_GB2312" w:hAnsi="Times New Roman" w:cs="Times New Roman"/>
          <w:sz w:val="32"/>
          <w:szCs w:val="32"/>
        </w:rPr>
        <w:t>细则中依据的推荐性标准要求时，应以被检样品明示的质量要求判定，如相应检验结果不符合相关推荐性标准要求时，应在检验报告中予以说明；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当被检样品明示的质量要求不包含监督抽查实施细则</w:t>
      </w:r>
      <w:r>
        <w:rPr>
          <w:rFonts w:ascii="Times New Roman" w:eastAsia="仿宋_GB2312" w:hAnsi="Times New Roman" w:cs="Times New Roman"/>
          <w:sz w:val="32"/>
          <w:szCs w:val="32"/>
        </w:rPr>
        <w:lastRenderedPageBreak/>
        <w:t>中依据的推荐性标准要求时，该指标不参与判定，但应在检验报告中作出说明；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当被检样品未能提供有效的企业标准时，按相关国家或行业标准进行判定；</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rsidR="00253949" w:rsidRDefault="006965F8">
      <w:pPr>
        <w:pStyle w:val="a9"/>
        <w:widowControl w:val="0"/>
        <w:tabs>
          <w:tab w:val="clear" w:pos="4201"/>
          <w:tab w:val="clear" w:pos="9298"/>
        </w:tabs>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按照产品质量</w:t>
      </w:r>
      <w:r>
        <w:rPr>
          <w:rFonts w:ascii="Times New Roman" w:eastAsia="仿宋_GB2312" w:hAnsi="Times New Roman" w:cs="Times New Roman"/>
          <w:sz w:val="32"/>
          <w:szCs w:val="32"/>
        </w:rPr>
        <w:t>相关法律法规的规定判定。</w:t>
      </w:r>
    </w:p>
    <w:p w:rsidR="00253949" w:rsidRDefault="006965F8">
      <w:pPr>
        <w:pStyle w:val="a9"/>
        <w:tabs>
          <w:tab w:val="clear" w:pos="4201"/>
          <w:tab w:val="clear" w:pos="9298"/>
        </w:tabs>
        <w:spacing w:line="560" w:lineRule="exact"/>
        <w:ind w:firstLine="640"/>
        <w:rPr>
          <w:rFonts w:ascii="Times New Roman" w:hAnsi="Times New Roman" w:cs="Times New Roman"/>
        </w:rPr>
      </w:pPr>
      <w:r>
        <w:rPr>
          <w:rFonts w:ascii="Times New Roman" w:eastAsia="仿宋_GB2312" w:hAnsi="Times New Roman" w:cs="Times New Roman"/>
          <w:sz w:val="32"/>
          <w:szCs w:val="32"/>
        </w:rPr>
        <w:t>检验中发现因样品失效或者其他原因致使检验无法进行的，检验人员应如实记录，并提供相关证明材料，报送组织监督抽查的市场监管部门。</w:t>
      </w:r>
    </w:p>
    <w:p w:rsidR="00253949" w:rsidRDefault="00253949">
      <w:pPr>
        <w:spacing w:line="560" w:lineRule="exact"/>
      </w:pPr>
    </w:p>
    <w:p w:rsidR="00253949" w:rsidRDefault="00253949">
      <w:pPr>
        <w:pStyle w:val="1"/>
        <w:spacing w:line="560" w:lineRule="exact"/>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hint="eastAsia"/>
          <w:bCs/>
          <w:color w:val="000000"/>
          <w:szCs w:val="32"/>
        </w:rPr>
        <w:t>4</w:t>
      </w:r>
    </w:p>
    <w:p w:rsidR="00253949" w:rsidRDefault="00253949">
      <w:pPr>
        <w:spacing w:line="600" w:lineRule="exact"/>
        <w:jc w:val="center"/>
        <w:rPr>
          <w:rFonts w:eastAsia="方正小标宋简体" w:cs="方正小标宋简体"/>
          <w:spacing w:val="-1"/>
          <w:position w:val="1"/>
          <w:szCs w:val="32"/>
        </w:rPr>
      </w:pPr>
    </w:p>
    <w:p w:rsidR="00253949" w:rsidRDefault="006965F8">
      <w:pPr>
        <w:spacing w:line="600" w:lineRule="exact"/>
        <w:jc w:val="center"/>
        <w:rPr>
          <w:rFonts w:eastAsia="方正小标宋简体" w:cs="方正小标宋简体"/>
          <w:spacing w:val="-1"/>
          <w:position w:val="1"/>
          <w:sz w:val="44"/>
          <w:szCs w:val="44"/>
        </w:rPr>
      </w:pPr>
      <w:r>
        <w:rPr>
          <w:rFonts w:eastAsia="方正小标宋简体" w:cs="方正小标宋简体" w:hint="eastAsia"/>
          <w:spacing w:val="-1"/>
          <w:position w:val="1"/>
          <w:sz w:val="44"/>
          <w:szCs w:val="44"/>
        </w:rPr>
        <w:t>阳江市非医用口罩产品质量监督抽查实施细则</w:t>
      </w:r>
    </w:p>
    <w:p w:rsidR="00253949" w:rsidRDefault="00253949">
      <w:pPr>
        <w:spacing w:line="600" w:lineRule="exact"/>
        <w:rPr>
          <w:rFonts w:eastAsia="方正小标宋简体" w:cs="方正小标宋简体"/>
          <w:spacing w:val="-1"/>
          <w:position w:val="1"/>
          <w:sz w:val="44"/>
          <w:szCs w:val="44"/>
        </w:rPr>
      </w:pPr>
    </w:p>
    <w:p w:rsidR="00253949" w:rsidRDefault="006965F8">
      <w:pPr>
        <w:spacing w:line="560" w:lineRule="exact"/>
        <w:ind w:firstLineChars="200" w:firstLine="640"/>
        <w:rPr>
          <w:rFonts w:ascii="黑体" w:eastAsia="黑体" w:hAnsi="黑体" w:cs="黑体"/>
          <w:szCs w:val="32"/>
        </w:rPr>
      </w:pPr>
      <w:r>
        <w:rPr>
          <w:rFonts w:ascii="黑体" w:eastAsia="黑体" w:hAnsi="黑体" w:cs="黑体" w:hint="eastAsia"/>
          <w:szCs w:val="32"/>
        </w:rPr>
        <w:t>一、抽样方法</w:t>
      </w:r>
    </w:p>
    <w:p w:rsidR="00253949" w:rsidRDefault="006965F8">
      <w:pPr>
        <w:widowControl/>
        <w:spacing w:line="560" w:lineRule="exact"/>
        <w:ind w:firstLineChars="200" w:firstLine="640"/>
        <w:rPr>
          <w:rFonts w:ascii="仿宋_GB2312"/>
          <w:kern w:val="0"/>
          <w:szCs w:val="32"/>
        </w:rPr>
      </w:pPr>
      <w:r>
        <w:rPr>
          <w:rFonts w:ascii="仿宋_GB2312" w:hint="eastAsia"/>
          <w:kern w:val="0"/>
          <w:szCs w:val="32"/>
        </w:rPr>
        <w:t>以随机抽样的方式在被抽查市场主体的待销产品中抽取。</w:t>
      </w:r>
    </w:p>
    <w:p w:rsidR="00253949" w:rsidRDefault="006965F8">
      <w:pPr>
        <w:widowControl/>
        <w:spacing w:line="560" w:lineRule="exact"/>
        <w:ind w:firstLineChars="200" w:firstLine="640"/>
        <w:rPr>
          <w:rFonts w:ascii="仿宋_GB2312"/>
          <w:kern w:val="0"/>
          <w:szCs w:val="32"/>
        </w:rPr>
      </w:pPr>
      <w:r>
        <w:rPr>
          <w:rFonts w:ascii="仿宋_GB2312" w:hint="eastAsia"/>
          <w:kern w:val="0"/>
          <w:szCs w:val="32"/>
        </w:rPr>
        <w:t>随机数一般可使用随机数表等方法产生。</w:t>
      </w:r>
    </w:p>
    <w:p w:rsidR="00253949" w:rsidRDefault="006965F8">
      <w:pPr>
        <w:widowControl/>
        <w:spacing w:line="560" w:lineRule="exact"/>
        <w:ind w:firstLineChars="200" w:firstLine="640"/>
        <w:rPr>
          <w:rFonts w:ascii="仿宋_GB2312"/>
          <w:kern w:val="0"/>
          <w:szCs w:val="32"/>
        </w:rPr>
      </w:pPr>
      <w:r>
        <w:rPr>
          <w:rFonts w:ascii="仿宋_GB2312" w:hint="eastAsia"/>
          <w:kern w:val="0"/>
          <w:szCs w:val="32"/>
        </w:rPr>
        <w:t>抽查数量：每款产品抽取</w:t>
      </w:r>
      <w:r>
        <w:rPr>
          <w:rFonts w:ascii="仿宋_GB2312" w:hint="eastAsia"/>
          <w:kern w:val="0"/>
          <w:szCs w:val="32"/>
        </w:rPr>
        <w:t>2</w:t>
      </w:r>
      <w:r>
        <w:rPr>
          <w:rFonts w:ascii="仿宋_GB2312" w:hint="eastAsia"/>
          <w:kern w:val="0"/>
          <w:szCs w:val="32"/>
        </w:rPr>
        <w:t>组样本，第</w:t>
      </w:r>
      <w:r>
        <w:rPr>
          <w:rFonts w:ascii="仿宋_GB2312" w:hint="eastAsia"/>
          <w:kern w:val="0"/>
          <w:szCs w:val="32"/>
        </w:rPr>
        <w:t>1</w:t>
      </w:r>
      <w:r>
        <w:rPr>
          <w:rFonts w:ascii="仿宋_GB2312" w:hint="eastAsia"/>
          <w:kern w:val="0"/>
          <w:szCs w:val="32"/>
        </w:rPr>
        <w:t>组用于检验，第</w:t>
      </w:r>
      <w:r>
        <w:rPr>
          <w:rFonts w:ascii="仿宋_GB2312" w:hint="eastAsia"/>
          <w:kern w:val="0"/>
          <w:szCs w:val="32"/>
        </w:rPr>
        <w:t>2</w:t>
      </w:r>
      <w:r>
        <w:rPr>
          <w:rFonts w:ascii="仿宋_GB2312" w:hint="eastAsia"/>
          <w:kern w:val="0"/>
          <w:szCs w:val="32"/>
        </w:rPr>
        <w:t>组用于备样。每组样本需抽取样品数量如下表所示：</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0"/>
        <w:gridCol w:w="2268"/>
        <w:gridCol w:w="1985"/>
        <w:gridCol w:w="1922"/>
      </w:tblGrid>
      <w:tr w:rsidR="00253949">
        <w:trPr>
          <w:trHeight w:val="562"/>
          <w:tblHeader/>
          <w:jc w:val="center"/>
        </w:trPr>
        <w:tc>
          <w:tcPr>
            <w:tcW w:w="2690" w:type="dxa"/>
            <w:vAlign w:val="center"/>
          </w:tcPr>
          <w:p w:rsidR="00253949" w:rsidRDefault="006965F8">
            <w:pPr>
              <w:adjustRightInd w:val="0"/>
              <w:snapToGrid w:val="0"/>
              <w:spacing w:line="400" w:lineRule="exact"/>
              <w:jc w:val="center"/>
              <w:rPr>
                <w:rFonts w:ascii="黑体" w:eastAsia="黑体" w:hAnsi="黑体"/>
                <w:sz w:val="24"/>
              </w:rPr>
            </w:pPr>
            <w:r>
              <w:rPr>
                <w:rFonts w:ascii="黑体" w:eastAsia="黑体" w:hAnsi="黑体" w:hint="eastAsia"/>
                <w:sz w:val="24"/>
              </w:rPr>
              <w:t>产品类别</w:t>
            </w:r>
          </w:p>
        </w:tc>
        <w:tc>
          <w:tcPr>
            <w:tcW w:w="2268" w:type="dxa"/>
            <w:vAlign w:val="center"/>
          </w:tcPr>
          <w:p w:rsidR="00253949" w:rsidRDefault="006965F8">
            <w:pPr>
              <w:adjustRightInd w:val="0"/>
              <w:snapToGrid w:val="0"/>
              <w:spacing w:line="400" w:lineRule="exact"/>
              <w:jc w:val="center"/>
              <w:rPr>
                <w:rFonts w:ascii="黑体" w:eastAsia="黑体" w:hAnsi="黑体"/>
                <w:sz w:val="24"/>
              </w:rPr>
            </w:pPr>
            <w:r>
              <w:rPr>
                <w:rFonts w:ascii="黑体" w:eastAsia="黑体" w:hAnsi="黑体" w:hint="eastAsia"/>
                <w:sz w:val="24"/>
              </w:rPr>
              <w:t>执行标准</w:t>
            </w:r>
          </w:p>
        </w:tc>
        <w:tc>
          <w:tcPr>
            <w:tcW w:w="1985" w:type="dxa"/>
            <w:vAlign w:val="center"/>
          </w:tcPr>
          <w:p w:rsidR="00253949" w:rsidRDefault="006965F8">
            <w:pPr>
              <w:adjustRightInd w:val="0"/>
              <w:snapToGrid w:val="0"/>
              <w:spacing w:line="400" w:lineRule="exact"/>
              <w:jc w:val="center"/>
              <w:rPr>
                <w:rFonts w:ascii="黑体" w:eastAsia="黑体" w:hAnsi="黑体"/>
                <w:sz w:val="24"/>
              </w:rPr>
            </w:pPr>
            <w:r>
              <w:rPr>
                <w:rFonts w:ascii="黑体" w:eastAsia="黑体" w:hAnsi="黑体" w:hint="eastAsia"/>
                <w:sz w:val="24"/>
              </w:rPr>
              <w:t>第</w:t>
            </w:r>
            <w:r>
              <w:rPr>
                <w:rFonts w:ascii="黑体" w:eastAsia="黑体" w:hAnsi="黑体" w:hint="eastAsia"/>
                <w:sz w:val="24"/>
              </w:rPr>
              <w:t>1</w:t>
            </w:r>
            <w:r>
              <w:rPr>
                <w:rFonts w:ascii="黑体" w:eastAsia="黑体" w:hAnsi="黑体" w:hint="eastAsia"/>
                <w:sz w:val="24"/>
              </w:rPr>
              <w:t>组数量</w:t>
            </w:r>
          </w:p>
        </w:tc>
        <w:tc>
          <w:tcPr>
            <w:tcW w:w="1922" w:type="dxa"/>
            <w:vAlign w:val="center"/>
          </w:tcPr>
          <w:p w:rsidR="00253949" w:rsidRDefault="006965F8">
            <w:pPr>
              <w:adjustRightInd w:val="0"/>
              <w:snapToGrid w:val="0"/>
              <w:spacing w:line="400" w:lineRule="exact"/>
              <w:jc w:val="center"/>
              <w:rPr>
                <w:rFonts w:ascii="黑体" w:eastAsia="黑体" w:hAnsi="黑体"/>
                <w:sz w:val="24"/>
              </w:rPr>
            </w:pPr>
            <w:r>
              <w:rPr>
                <w:rFonts w:ascii="黑体" w:eastAsia="黑体" w:hAnsi="黑体" w:hint="eastAsia"/>
                <w:sz w:val="24"/>
              </w:rPr>
              <w:t>第</w:t>
            </w:r>
            <w:r>
              <w:rPr>
                <w:rFonts w:ascii="黑体" w:eastAsia="黑体" w:hAnsi="黑体" w:hint="eastAsia"/>
                <w:sz w:val="24"/>
              </w:rPr>
              <w:t>2</w:t>
            </w:r>
            <w:r>
              <w:rPr>
                <w:rFonts w:ascii="黑体" w:eastAsia="黑体" w:hAnsi="黑体" w:hint="eastAsia"/>
                <w:sz w:val="24"/>
              </w:rPr>
              <w:t>组数量</w:t>
            </w:r>
          </w:p>
        </w:tc>
      </w:tr>
      <w:tr w:rsidR="00253949">
        <w:trPr>
          <w:trHeight w:val="548"/>
          <w:jc w:val="center"/>
        </w:trPr>
        <w:tc>
          <w:tcPr>
            <w:tcW w:w="2690"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口罩（防颗粒物呼吸器）</w:t>
            </w:r>
          </w:p>
        </w:tc>
        <w:tc>
          <w:tcPr>
            <w:tcW w:w="2268" w:type="dxa"/>
            <w:vAlign w:val="center"/>
          </w:tcPr>
          <w:p w:rsidR="00253949" w:rsidRDefault="006965F8">
            <w:pPr>
              <w:spacing w:before="60" w:after="60" w:line="400" w:lineRule="exact"/>
              <w:ind w:leftChars="-50" w:left="-160" w:rightChars="-50" w:right="-160" w:firstLineChars="100" w:firstLine="240"/>
              <w:jc w:val="center"/>
              <w:rPr>
                <w:rFonts w:ascii="仿宋_GB2312"/>
                <w:sz w:val="24"/>
              </w:rPr>
            </w:pPr>
            <w:r>
              <w:rPr>
                <w:rFonts w:ascii="仿宋_GB2312" w:hint="eastAsia"/>
                <w:sz w:val="24"/>
              </w:rPr>
              <w:t xml:space="preserve">GB </w:t>
            </w:r>
            <w:r>
              <w:rPr>
                <w:rFonts w:ascii="仿宋_GB2312" w:hint="eastAsia"/>
                <w:sz w:val="24"/>
              </w:rPr>
              <w:t>2626-2019</w:t>
            </w:r>
          </w:p>
        </w:tc>
        <w:tc>
          <w:tcPr>
            <w:tcW w:w="1985" w:type="dxa"/>
            <w:vAlign w:val="center"/>
          </w:tcPr>
          <w:p w:rsidR="00253949" w:rsidRDefault="006965F8">
            <w:pPr>
              <w:adjustRightInd w:val="0"/>
              <w:snapToGrid w:val="0"/>
              <w:spacing w:line="400" w:lineRule="exact"/>
              <w:jc w:val="center"/>
              <w:rPr>
                <w:rFonts w:ascii="仿宋_GB2312"/>
                <w:sz w:val="24"/>
              </w:rPr>
            </w:pPr>
            <w:del w:id="0" w:author="吕雁辉" w:date="2023-05-06T14:22:00Z">
              <w:r>
                <w:rPr>
                  <w:rFonts w:ascii="仿宋_GB2312"/>
                  <w:sz w:val="24"/>
                </w:rPr>
                <w:delText>30</w:delText>
              </w:r>
            </w:del>
            <w:ins w:id="1" w:author="吕雁辉" w:date="2023-05-06T14:22:00Z">
              <w:r>
                <w:rPr>
                  <w:rFonts w:ascii="仿宋_GB2312" w:hint="eastAsia"/>
                  <w:sz w:val="24"/>
                </w:rPr>
                <w:t>40</w:t>
              </w:r>
            </w:ins>
            <w:r>
              <w:rPr>
                <w:rFonts w:ascii="仿宋_GB2312" w:hint="eastAsia"/>
                <w:sz w:val="24"/>
              </w:rPr>
              <w:t>个</w:t>
            </w:r>
          </w:p>
        </w:tc>
        <w:tc>
          <w:tcPr>
            <w:tcW w:w="1922" w:type="dxa"/>
            <w:vAlign w:val="center"/>
          </w:tcPr>
          <w:p w:rsidR="00253949" w:rsidRDefault="006965F8">
            <w:pPr>
              <w:adjustRightInd w:val="0"/>
              <w:snapToGrid w:val="0"/>
              <w:spacing w:line="400" w:lineRule="exact"/>
              <w:jc w:val="center"/>
              <w:rPr>
                <w:rFonts w:ascii="仿宋_GB2312"/>
                <w:sz w:val="24"/>
              </w:rPr>
            </w:pPr>
            <w:del w:id="2" w:author="吕雁辉" w:date="2023-05-06T14:22:00Z">
              <w:r>
                <w:rPr>
                  <w:rFonts w:ascii="仿宋_GB2312"/>
                  <w:sz w:val="24"/>
                </w:rPr>
                <w:delText>30</w:delText>
              </w:r>
            </w:del>
            <w:ins w:id="3" w:author="吕雁辉" w:date="2023-05-06T14:22:00Z">
              <w:r>
                <w:rPr>
                  <w:rFonts w:ascii="仿宋_GB2312" w:hint="eastAsia"/>
                  <w:sz w:val="24"/>
                </w:rPr>
                <w:t>40</w:t>
              </w:r>
            </w:ins>
            <w:r>
              <w:rPr>
                <w:rFonts w:ascii="仿宋_GB2312" w:hint="eastAsia"/>
                <w:sz w:val="24"/>
              </w:rPr>
              <w:t>个</w:t>
            </w:r>
          </w:p>
        </w:tc>
      </w:tr>
      <w:tr w:rsidR="00253949">
        <w:trPr>
          <w:jc w:val="center"/>
        </w:trPr>
        <w:tc>
          <w:tcPr>
            <w:tcW w:w="2690"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日常防护型口罩</w:t>
            </w:r>
          </w:p>
        </w:tc>
        <w:tc>
          <w:tcPr>
            <w:tcW w:w="2268" w:type="dxa"/>
            <w:vAlign w:val="center"/>
          </w:tcPr>
          <w:p w:rsidR="00253949" w:rsidRDefault="006965F8">
            <w:pPr>
              <w:adjustRightInd w:val="0"/>
              <w:snapToGrid w:val="0"/>
              <w:spacing w:before="60" w:after="60" w:line="400" w:lineRule="exact"/>
              <w:ind w:rightChars="-50" w:right="-160"/>
              <w:rPr>
                <w:rFonts w:ascii="仿宋_GB2312"/>
                <w:sz w:val="24"/>
              </w:rPr>
            </w:pPr>
            <w:r>
              <w:rPr>
                <w:rFonts w:ascii="仿宋_GB2312" w:hint="eastAsia"/>
                <w:sz w:val="24"/>
              </w:rPr>
              <w:t>GB/T 32610-2016</w:t>
            </w:r>
          </w:p>
        </w:tc>
        <w:tc>
          <w:tcPr>
            <w:tcW w:w="1985"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个</w:t>
            </w:r>
          </w:p>
        </w:tc>
        <w:tc>
          <w:tcPr>
            <w:tcW w:w="1922"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个</w:t>
            </w:r>
          </w:p>
        </w:tc>
      </w:tr>
      <w:tr w:rsidR="00253949">
        <w:trPr>
          <w:trHeight w:val="490"/>
          <w:jc w:val="center"/>
        </w:trPr>
        <w:tc>
          <w:tcPr>
            <w:tcW w:w="2690"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儿童口罩</w:t>
            </w:r>
          </w:p>
        </w:tc>
        <w:tc>
          <w:tcPr>
            <w:tcW w:w="2268" w:type="dxa"/>
            <w:vAlign w:val="center"/>
          </w:tcPr>
          <w:p w:rsidR="00253949" w:rsidRDefault="006965F8">
            <w:pPr>
              <w:adjustRightInd w:val="0"/>
              <w:snapToGrid w:val="0"/>
              <w:spacing w:line="400" w:lineRule="exact"/>
              <w:rPr>
                <w:rFonts w:ascii="仿宋_GB2312"/>
                <w:sz w:val="24"/>
              </w:rPr>
            </w:pPr>
            <w:r>
              <w:rPr>
                <w:rFonts w:ascii="仿宋_GB2312" w:hint="eastAsia"/>
                <w:sz w:val="24"/>
              </w:rPr>
              <w:t>GB/T 38880-2020</w:t>
            </w:r>
          </w:p>
        </w:tc>
        <w:tc>
          <w:tcPr>
            <w:tcW w:w="1985" w:type="dxa"/>
            <w:vAlign w:val="center"/>
          </w:tcPr>
          <w:p w:rsidR="00253949" w:rsidRDefault="006965F8">
            <w:pPr>
              <w:spacing w:before="60" w:after="60" w:line="400" w:lineRule="exact"/>
              <w:ind w:leftChars="-50" w:left="-160" w:rightChars="-50" w:right="-160"/>
              <w:jc w:val="center"/>
              <w:rPr>
                <w:rFonts w:ascii="仿宋_GB2312"/>
                <w:sz w:val="24"/>
              </w:rPr>
            </w:pPr>
            <w:ins w:id="4" w:author="吕雁辉" w:date="2023-05-06T14:22:00Z">
              <w:r>
                <w:rPr>
                  <w:rFonts w:ascii="仿宋_GB2312" w:hint="eastAsia"/>
                  <w:sz w:val="24"/>
                </w:rPr>
                <w:t>儿童防护口罩：</w:t>
              </w:r>
              <w:r>
                <w:rPr>
                  <w:rFonts w:ascii="仿宋_GB2312" w:hint="eastAsia"/>
                  <w:sz w:val="24"/>
                </w:rPr>
                <w:t>40</w:t>
              </w:r>
              <w:r>
                <w:rPr>
                  <w:rFonts w:ascii="仿宋_GB2312" w:hint="eastAsia"/>
                  <w:sz w:val="24"/>
                </w:rPr>
                <w:t>个</w:t>
              </w:r>
              <w:r>
                <w:rPr>
                  <w:rFonts w:ascii="仿宋_GB2312" w:hint="eastAsia"/>
                  <w:sz w:val="24"/>
                </w:rPr>
                <w:t>；</w:t>
              </w:r>
              <w:r>
                <w:rPr>
                  <w:rFonts w:ascii="仿宋_GB2312" w:hint="eastAsia"/>
                  <w:sz w:val="24"/>
                </w:rPr>
                <w:t>儿童卫生口罩：</w:t>
              </w:r>
              <w:r>
                <w:rPr>
                  <w:rFonts w:ascii="仿宋_GB2312" w:hint="eastAsia"/>
                  <w:sz w:val="24"/>
                </w:rPr>
                <w:t>20</w:t>
              </w:r>
              <w:r>
                <w:rPr>
                  <w:rFonts w:ascii="仿宋_GB2312" w:hint="eastAsia"/>
                  <w:sz w:val="24"/>
                </w:rPr>
                <w:t>个</w:t>
              </w:r>
            </w:ins>
            <w:del w:id="5" w:author="吕雁辉" w:date="2023-05-06T14:22:00Z">
              <w:r>
                <w:rPr>
                  <w:rFonts w:ascii="仿宋_GB2312" w:hint="eastAsia"/>
                  <w:sz w:val="24"/>
                </w:rPr>
                <w:delText>30</w:delText>
              </w:r>
              <w:r>
                <w:rPr>
                  <w:rFonts w:ascii="仿宋_GB2312" w:hint="eastAsia"/>
                  <w:sz w:val="24"/>
                </w:rPr>
                <w:delText>个</w:delText>
              </w:r>
            </w:del>
          </w:p>
        </w:tc>
        <w:tc>
          <w:tcPr>
            <w:tcW w:w="1922" w:type="dxa"/>
            <w:vAlign w:val="center"/>
          </w:tcPr>
          <w:p w:rsidR="00253949" w:rsidRDefault="006965F8">
            <w:pPr>
              <w:spacing w:before="60" w:after="60" w:line="400" w:lineRule="exact"/>
              <w:ind w:leftChars="-50" w:left="-160" w:rightChars="-50" w:right="-160"/>
              <w:jc w:val="center"/>
              <w:rPr>
                <w:rFonts w:ascii="仿宋_GB2312"/>
                <w:sz w:val="24"/>
              </w:rPr>
            </w:pPr>
            <w:ins w:id="6" w:author="吕雁辉" w:date="2023-05-06T14:23:00Z">
              <w:r>
                <w:rPr>
                  <w:rFonts w:ascii="仿宋_GB2312" w:hint="eastAsia"/>
                  <w:sz w:val="24"/>
                </w:rPr>
                <w:t>儿童防护口罩：</w:t>
              </w:r>
              <w:r>
                <w:rPr>
                  <w:rFonts w:ascii="仿宋_GB2312" w:hint="eastAsia"/>
                  <w:sz w:val="24"/>
                </w:rPr>
                <w:t>40</w:t>
              </w:r>
              <w:r>
                <w:rPr>
                  <w:rFonts w:ascii="仿宋_GB2312" w:hint="eastAsia"/>
                  <w:sz w:val="24"/>
                </w:rPr>
                <w:t>个</w:t>
              </w:r>
              <w:r>
                <w:rPr>
                  <w:rFonts w:ascii="仿宋_GB2312" w:hint="eastAsia"/>
                  <w:sz w:val="24"/>
                </w:rPr>
                <w:t>；</w:t>
              </w:r>
              <w:r>
                <w:rPr>
                  <w:rFonts w:ascii="仿宋_GB2312" w:hint="eastAsia"/>
                  <w:sz w:val="24"/>
                </w:rPr>
                <w:t>儿童卫生口罩：</w:t>
              </w:r>
              <w:r>
                <w:rPr>
                  <w:rFonts w:ascii="仿宋_GB2312" w:hint="eastAsia"/>
                  <w:sz w:val="24"/>
                </w:rPr>
                <w:t>20</w:t>
              </w:r>
              <w:r>
                <w:rPr>
                  <w:rFonts w:ascii="仿宋_GB2312" w:hint="eastAsia"/>
                  <w:sz w:val="24"/>
                </w:rPr>
                <w:t>个</w:t>
              </w:r>
            </w:ins>
            <w:del w:id="7" w:author="吕雁辉" w:date="2023-05-06T14:23:00Z">
              <w:r>
                <w:rPr>
                  <w:rFonts w:ascii="仿宋_GB2312" w:hint="eastAsia"/>
                  <w:sz w:val="24"/>
                </w:rPr>
                <w:delText>30</w:delText>
              </w:r>
              <w:r>
                <w:rPr>
                  <w:rFonts w:ascii="仿宋_GB2312" w:hint="eastAsia"/>
                  <w:sz w:val="24"/>
                </w:rPr>
                <w:delText>个</w:delText>
              </w:r>
            </w:del>
          </w:p>
        </w:tc>
      </w:tr>
      <w:tr w:rsidR="00253949">
        <w:trPr>
          <w:jc w:val="center"/>
        </w:trPr>
        <w:tc>
          <w:tcPr>
            <w:tcW w:w="2690"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其他非医用口罩</w:t>
            </w:r>
          </w:p>
        </w:tc>
        <w:tc>
          <w:tcPr>
            <w:tcW w:w="2268" w:type="dxa"/>
            <w:vAlign w:val="center"/>
          </w:tcPr>
          <w:p w:rsidR="00253949" w:rsidRDefault="006965F8">
            <w:pPr>
              <w:adjustRightInd w:val="0"/>
              <w:snapToGrid w:val="0"/>
              <w:spacing w:before="60" w:after="60" w:line="240" w:lineRule="exact"/>
              <w:ind w:leftChars="-50" w:left="-160" w:rightChars="-50" w:right="-160" w:firstLineChars="100" w:firstLine="240"/>
              <w:rPr>
                <w:rFonts w:ascii="仿宋_GB2312"/>
                <w:sz w:val="24"/>
              </w:rPr>
            </w:pPr>
            <w:r>
              <w:rPr>
                <w:rFonts w:ascii="仿宋_GB2312" w:hint="eastAsia"/>
                <w:sz w:val="24"/>
              </w:rPr>
              <w:t>地方标准、团体</w:t>
            </w:r>
          </w:p>
          <w:p w:rsidR="00253949" w:rsidRDefault="006965F8">
            <w:pPr>
              <w:adjustRightInd w:val="0"/>
              <w:snapToGrid w:val="0"/>
              <w:spacing w:before="60" w:after="60" w:line="240" w:lineRule="exact"/>
              <w:ind w:leftChars="-50" w:left="-160" w:rightChars="-50" w:right="-160" w:firstLineChars="100" w:firstLine="240"/>
              <w:rPr>
                <w:rFonts w:ascii="仿宋_GB2312"/>
                <w:sz w:val="24"/>
              </w:rPr>
            </w:pPr>
            <w:r>
              <w:rPr>
                <w:rFonts w:ascii="仿宋_GB2312" w:hint="eastAsia"/>
                <w:sz w:val="24"/>
              </w:rPr>
              <w:t>标准、企业标准</w:t>
            </w:r>
          </w:p>
        </w:tc>
        <w:tc>
          <w:tcPr>
            <w:tcW w:w="1985"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个</w:t>
            </w:r>
          </w:p>
        </w:tc>
        <w:tc>
          <w:tcPr>
            <w:tcW w:w="1922" w:type="dxa"/>
            <w:vAlign w:val="center"/>
          </w:tcPr>
          <w:p w:rsidR="00253949" w:rsidRDefault="006965F8">
            <w:pPr>
              <w:adjustRightInd w:val="0"/>
              <w:snapToGrid w:val="0"/>
              <w:spacing w:line="400" w:lineRule="exact"/>
              <w:jc w:val="center"/>
              <w:rPr>
                <w:rFonts w:ascii="仿宋_GB2312"/>
                <w:sz w:val="24"/>
              </w:rPr>
            </w:pPr>
            <w:r>
              <w:rPr>
                <w:rFonts w:ascii="仿宋_GB2312" w:hint="eastAsia"/>
                <w:sz w:val="24"/>
              </w:rPr>
              <w:t>50</w:t>
            </w:r>
            <w:r>
              <w:rPr>
                <w:rFonts w:ascii="仿宋_GB2312" w:hint="eastAsia"/>
                <w:sz w:val="24"/>
              </w:rPr>
              <w:t>个</w:t>
            </w:r>
          </w:p>
        </w:tc>
      </w:tr>
      <w:tr w:rsidR="00253949">
        <w:trPr>
          <w:jc w:val="center"/>
        </w:trPr>
        <w:tc>
          <w:tcPr>
            <w:tcW w:w="8865" w:type="dxa"/>
            <w:gridSpan w:val="4"/>
            <w:vAlign w:val="center"/>
          </w:tcPr>
          <w:p w:rsidR="00253949" w:rsidRPr="00253949" w:rsidRDefault="00253949" w:rsidP="00253949">
            <w:pPr>
              <w:numPr>
                <w:ilvl w:val="0"/>
                <w:numId w:val="1"/>
                <w:ins w:id="8" w:author="吕雁辉" w:date="2023-05-06T14:23:00Z"/>
              </w:numPr>
              <w:adjustRightInd w:val="0"/>
              <w:snapToGrid w:val="0"/>
              <w:spacing w:line="400" w:lineRule="exact"/>
              <w:jc w:val="left"/>
              <w:rPr>
                <w:ins w:id="9" w:author="吕雁辉" w:date="2023-05-06T14:23:00Z"/>
                <w:rFonts w:ascii="仿宋" w:eastAsia="仿宋" w:hAnsi="仿宋"/>
                <w:kern w:val="44"/>
                <w:sz w:val="24"/>
                <w:rPrChange w:id="10" w:author="吕雁辉" w:date="2023-05-06T14:23:00Z">
                  <w:rPr>
                    <w:ins w:id="11" w:author="吕雁辉" w:date="2023-05-06T14:23:00Z"/>
                  </w:rPr>
                </w:rPrChange>
              </w:rPr>
              <w:pPrChange w:id="12" w:author="吕雁辉" w:date="2023-05-06T14:23:00Z">
                <w:pPr>
                  <w:adjustRightInd w:val="0"/>
                  <w:snapToGrid w:val="0"/>
                  <w:spacing w:line="400" w:lineRule="exact"/>
                  <w:jc w:val="left"/>
                </w:pPr>
              </w:pPrChange>
            </w:pPr>
            <w:r w:rsidRPr="00253949">
              <w:rPr>
                <w:rFonts w:ascii="仿宋" w:eastAsia="仿宋" w:hAnsi="仿宋" w:hint="eastAsia"/>
                <w:kern w:val="44"/>
                <w:sz w:val="24"/>
                <w:rPrChange w:id="13" w:author="吕雁辉" w:date="2023-05-06T14:23:00Z">
                  <w:rPr>
                    <w:rFonts w:hint="eastAsia"/>
                  </w:rPr>
                </w:rPrChange>
              </w:rPr>
              <w:t>执行地方标准、团体标准、企业标准的产品，可根据标准实际要求适当调整抽样数量。</w:t>
            </w:r>
          </w:p>
          <w:p w:rsidR="00253949" w:rsidRDefault="006965F8" w:rsidP="00253949">
            <w:pPr>
              <w:pStyle w:val="1"/>
              <w:numPr>
                <w:ilvl w:val="255"/>
                <w:numId w:val="0"/>
              </w:numPr>
              <w:jc w:val="left"/>
              <w:pPrChange w:id="14" w:author="吕雁辉" w:date="2023-05-06T14:23:00Z">
                <w:pPr>
                  <w:pStyle w:val="1"/>
                </w:pPr>
              </w:pPrChange>
            </w:pPr>
            <w:ins w:id="15" w:author="吕雁辉" w:date="2023-05-06T14:23:00Z">
              <w:r>
                <w:rPr>
                  <w:rFonts w:ascii="仿宋" w:eastAsia="仿宋" w:hAnsi="仿宋" w:hint="eastAsia"/>
                  <w:sz w:val="24"/>
                </w:rPr>
                <w:t>2.</w:t>
              </w:r>
              <w:r w:rsidR="00253949">
                <w:rPr>
                  <w:rFonts w:ascii="仿宋" w:eastAsia="仿宋" w:hAnsi="仿宋" w:hint="eastAsia"/>
                  <w:sz w:val="24"/>
                </w:rPr>
                <w:t>抽取检验样品或备用样品不足最小销售包装的整数倍时，抽取最小销售包装的整数倍，不破坏最小销售包装。</w:t>
              </w:r>
            </w:ins>
          </w:p>
        </w:tc>
      </w:tr>
    </w:tbl>
    <w:p w:rsidR="00253949" w:rsidRDefault="006965F8">
      <w:pPr>
        <w:widowControl/>
        <w:spacing w:line="560" w:lineRule="exact"/>
        <w:ind w:firstLineChars="200" w:firstLine="640"/>
        <w:jc w:val="left"/>
        <w:rPr>
          <w:rFonts w:eastAsia="黑体" w:cs="黑体"/>
          <w:color w:val="000000"/>
          <w:szCs w:val="32"/>
        </w:rPr>
      </w:pPr>
      <w:r>
        <w:rPr>
          <w:rFonts w:eastAsia="黑体" w:cs="黑体" w:hint="eastAsia"/>
          <w:color w:val="000000"/>
          <w:szCs w:val="32"/>
        </w:rPr>
        <w:t>二、主要检验项目及检验项目属性划分</w:t>
      </w:r>
    </w:p>
    <w:p w:rsidR="00253949" w:rsidRDefault="006965F8">
      <w:pPr>
        <w:widowControl/>
        <w:spacing w:line="560" w:lineRule="exact"/>
        <w:ind w:firstLineChars="200" w:firstLine="640"/>
        <w:jc w:val="left"/>
        <w:rPr>
          <w:rFonts w:eastAsia="黑体" w:cs="黑体"/>
          <w:color w:val="000000"/>
          <w:szCs w:val="32"/>
        </w:rPr>
      </w:pPr>
      <w:r>
        <w:rPr>
          <w:rFonts w:ascii="仿宋_GB2312" w:hAnsi="仿宋_GB2312" w:cs="仿宋_GB2312" w:hint="eastAsia"/>
          <w:color w:val="000000"/>
          <w:szCs w:val="32"/>
        </w:rPr>
        <w:t>（一）口罩（防颗粒物呼吸器）</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106"/>
        <w:gridCol w:w="2126"/>
        <w:gridCol w:w="788"/>
        <w:gridCol w:w="788"/>
        <w:gridCol w:w="789"/>
        <w:gridCol w:w="788"/>
        <w:gridCol w:w="789"/>
      </w:tblGrid>
      <w:tr w:rsidR="00253949">
        <w:trPr>
          <w:trHeight w:val="800"/>
          <w:tblHeader/>
          <w:jc w:val="center"/>
        </w:trPr>
        <w:tc>
          <w:tcPr>
            <w:tcW w:w="760"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bookmarkStart w:id="16" w:name="_GoBack"/>
            <w:r>
              <w:rPr>
                <w:rFonts w:ascii="黑体" w:eastAsia="黑体" w:hAnsi="黑体" w:cs="仿宋_GB2312" w:hint="eastAsia"/>
                <w:color w:val="000000"/>
                <w:sz w:val="24"/>
              </w:rPr>
              <w:t>序号</w:t>
            </w:r>
          </w:p>
        </w:tc>
        <w:tc>
          <w:tcPr>
            <w:tcW w:w="210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检验项目</w:t>
            </w:r>
          </w:p>
        </w:tc>
        <w:tc>
          <w:tcPr>
            <w:tcW w:w="212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检验方法</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强制性</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非强制性</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重要项</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较重要项</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次要项</w:t>
            </w:r>
          </w:p>
        </w:tc>
      </w:tr>
      <w:bookmarkEnd w:id="16"/>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lastRenderedPageBreak/>
              <w:t>1</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过滤效率</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 2626-2019</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2</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吸气阻力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 2626-2019</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3</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呼气阻力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 2626-2019</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4</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呼气阀气密性</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 2626-2019</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5</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头带</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 2626-2019</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bl>
    <w:p w:rsidR="00253949" w:rsidRDefault="00253949">
      <w:pPr>
        <w:adjustRightInd w:val="0"/>
        <w:snapToGrid w:val="0"/>
        <w:ind w:firstLineChars="200" w:firstLine="640"/>
        <w:rPr>
          <w:rFonts w:ascii="仿宋_GB2312"/>
          <w:color w:val="000000"/>
          <w:szCs w:val="32"/>
        </w:rPr>
      </w:pPr>
    </w:p>
    <w:p w:rsidR="00253949" w:rsidRDefault="006965F8">
      <w:pPr>
        <w:adjustRightInd w:val="0"/>
        <w:snapToGrid w:val="0"/>
        <w:ind w:firstLineChars="200" w:firstLine="640"/>
        <w:rPr>
          <w:rFonts w:ascii="仿宋_GB2312"/>
          <w:color w:val="000000"/>
          <w:szCs w:val="32"/>
        </w:rPr>
      </w:pPr>
      <w:r>
        <w:rPr>
          <w:rFonts w:ascii="仿宋_GB2312" w:hint="eastAsia"/>
          <w:color w:val="000000"/>
          <w:szCs w:val="32"/>
        </w:rPr>
        <w:t>（二）日常防护型口罩</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106"/>
        <w:gridCol w:w="2126"/>
        <w:gridCol w:w="788"/>
        <w:gridCol w:w="788"/>
        <w:gridCol w:w="789"/>
        <w:gridCol w:w="788"/>
        <w:gridCol w:w="789"/>
      </w:tblGrid>
      <w:tr w:rsidR="00253949">
        <w:trPr>
          <w:trHeight w:val="800"/>
          <w:tblHeader/>
          <w:jc w:val="center"/>
        </w:trPr>
        <w:tc>
          <w:tcPr>
            <w:tcW w:w="760"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序号</w:t>
            </w:r>
          </w:p>
        </w:tc>
        <w:tc>
          <w:tcPr>
            <w:tcW w:w="210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检验项目</w:t>
            </w:r>
          </w:p>
        </w:tc>
        <w:tc>
          <w:tcPr>
            <w:tcW w:w="212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检验方法</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强制性</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非强制性</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重要项</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较重要项</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次要项</w:t>
            </w: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1</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吸气阻力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2</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呼气阻力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3</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过滤效率</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4</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防护效果</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5</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口罩带及口罩带与口罩体的连接处断裂强力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bl>
    <w:p w:rsidR="00253949" w:rsidRDefault="00253949">
      <w:pPr>
        <w:adjustRightInd w:val="0"/>
        <w:snapToGrid w:val="0"/>
        <w:ind w:firstLineChars="200" w:firstLine="480"/>
        <w:rPr>
          <w:color w:val="000000"/>
          <w:sz w:val="24"/>
        </w:rPr>
      </w:pPr>
    </w:p>
    <w:p w:rsidR="00253949" w:rsidRDefault="006965F8">
      <w:pPr>
        <w:adjustRightInd w:val="0"/>
        <w:snapToGrid w:val="0"/>
        <w:ind w:firstLineChars="200" w:firstLine="640"/>
        <w:rPr>
          <w:rFonts w:ascii="仿宋_GB2312"/>
          <w:color w:val="000000"/>
          <w:szCs w:val="32"/>
        </w:rPr>
      </w:pPr>
      <w:r>
        <w:rPr>
          <w:rFonts w:ascii="仿宋_GB2312" w:hint="eastAsia"/>
          <w:color w:val="000000"/>
          <w:szCs w:val="32"/>
        </w:rPr>
        <w:t>（三）儿童口罩</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106"/>
        <w:gridCol w:w="2126"/>
        <w:gridCol w:w="788"/>
        <w:gridCol w:w="788"/>
        <w:gridCol w:w="789"/>
        <w:gridCol w:w="788"/>
        <w:gridCol w:w="789"/>
      </w:tblGrid>
      <w:tr w:rsidR="00253949">
        <w:trPr>
          <w:trHeight w:val="800"/>
          <w:tblHeader/>
          <w:jc w:val="center"/>
        </w:trPr>
        <w:tc>
          <w:tcPr>
            <w:tcW w:w="760"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序号</w:t>
            </w:r>
          </w:p>
        </w:tc>
        <w:tc>
          <w:tcPr>
            <w:tcW w:w="210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检验项目</w:t>
            </w:r>
          </w:p>
        </w:tc>
        <w:tc>
          <w:tcPr>
            <w:tcW w:w="212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检验方法</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强制性</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非强制性</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重要项</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较重要项</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s="仿宋_GB2312"/>
                <w:color w:val="000000"/>
                <w:sz w:val="24"/>
              </w:rPr>
            </w:pPr>
            <w:r>
              <w:rPr>
                <w:rFonts w:ascii="黑体" w:eastAsia="黑体" w:hAnsi="黑体" w:cs="仿宋_GB2312" w:hint="eastAsia"/>
                <w:color w:val="000000"/>
                <w:sz w:val="24"/>
              </w:rPr>
              <w:t>次要项</w:t>
            </w: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1</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颗粒物过滤效率</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2</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细菌过滤效率</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3</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吸气阻力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4</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呼气阻力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lastRenderedPageBreak/>
              <w:t>5</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通气阻力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6</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防护效果</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7</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口罩带及口罩带与口罩体的连接处断裂强力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GB/T 38880-2020</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hAnsi="仿宋_GB2312" w:cs="仿宋_GB2312"/>
                <w:color w:val="000000"/>
                <w:sz w:val="24"/>
              </w:rPr>
            </w:pPr>
            <w:r>
              <w:rPr>
                <w:rFonts w:ascii="仿宋_GB2312" w:hAnsi="仿宋_GB2312" w:cs="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hAnsi="仿宋_GB2312" w:cs="仿宋_GB2312"/>
                <w:color w:val="000000"/>
                <w:sz w:val="24"/>
              </w:rPr>
            </w:pPr>
          </w:p>
        </w:tc>
      </w:tr>
    </w:tbl>
    <w:p w:rsidR="00253949" w:rsidRDefault="00253949">
      <w:pPr>
        <w:adjustRightInd w:val="0"/>
        <w:snapToGrid w:val="0"/>
        <w:ind w:firstLineChars="200" w:firstLine="480"/>
        <w:rPr>
          <w:color w:val="000000"/>
          <w:sz w:val="24"/>
        </w:rPr>
      </w:pPr>
    </w:p>
    <w:p w:rsidR="00253949" w:rsidRDefault="006965F8">
      <w:pPr>
        <w:adjustRightInd w:val="0"/>
        <w:snapToGrid w:val="0"/>
        <w:ind w:firstLineChars="200" w:firstLine="640"/>
        <w:rPr>
          <w:rFonts w:ascii="仿宋_GB2312"/>
          <w:color w:val="000000"/>
          <w:szCs w:val="32"/>
        </w:rPr>
      </w:pPr>
      <w:r>
        <w:rPr>
          <w:rFonts w:ascii="仿宋_GB2312" w:hint="eastAsia"/>
          <w:color w:val="000000"/>
          <w:szCs w:val="32"/>
        </w:rPr>
        <w:t>（四）其他非医用口罩</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106"/>
        <w:gridCol w:w="2126"/>
        <w:gridCol w:w="788"/>
        <w:gridCol w:w="788"/>
        <w:gridCol w:w="789"/>
        <w:gridCol w:w="788"/>
        <w:gridCol w:w="789"/>
      </w:tblGrid>
      <w:tr w:rsidR="00253949">
        <w:trPr>
          <w:trHeight w:val="800"/>
          <w:tblHeader/>
          <w:jc w:val="center"/>
        </w:trPr>
        <w:tc>
          <w:tcPr>
            <w:tcW w:w="760"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序号</w:t>
            </w:r>
          </w:p>
        </w:tc>
        <w:tc>
          <w:tcPr>
            <w:tcW w:w="210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检验项目</w:t>
            </w:r>
          </w:p>
        </w:tc>
        <w:tc>
          <w:tcPr>
            <w:tcW w:w="2126"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检验方法</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强制性</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非强制性</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重要项</w:t>
            </w:r>
          </w:p>
        </w:tc>
        <w:tc>
          <w:tcPr>
            <w:tcW w:w="788"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较重要项</w:t>
            </w:r>
          </w:p>
        </w:tc>
        <w:tc>
          <w:tcPr>
            <w:tcW w:w="789" w:type="dxa"/>
            <w:tcBorders>
              <w:top w:val="single" w:sz="4" w:space="0" w:color="auto"/>
              <w:left w:val="single" w:sz="4" w:space="0" w:color="auto"/>
              <w:right w:val="single" w:sz="4" w:space="0" w:color="auto"/>
            </w:tcBorders>
            <w:vAlign w:val="center"/>
          </w:tcPr>
          <w:p w:rsidR="00253949" w:rsidRDefault="006965F8">
            <w:pPr>
              <w:adjustRightInd w:val="0"/>
              <w:snapToGrid w:val="0"/>
              <w:spacing w:line="340" w:lineRule="exact"/>
              <w:jc w:val="center"/>
              <w:rPr>
                <w:rFonts w:ascii="黑体" w:eastAsia="黑体" w:hAnsi="黑体"/>
                <w:color w:val="000000"/>
                <w:sz w:val="24"/>
              </w:rPr>
            </w:pPr>
            <w:r>
              <w:rPr>
                <w:rFonts w:ascii="黑体" w:eastAsia="黑体" w:hAnsi="黑体" w:hint="eastAsia"/>
                <w:color w:val="000000"/>
                <w:sz w:val="24"/>
              </w:rPr>
              <w:t>次要项</w:t>
            </w:r>
          </w:p>
        </w:tc>
      </w:tr>
      <w:tr w:rsidR="00253949">
        <w:trPr>
          <w:cantSplit/>
          <w:trHeight w:val="1340"/>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1</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过滤效率</w:t>
            </w:r>
            <w:r>
              <w:rPr>
                <w:rFonts w:ascii="仿宋_GB2312" w:hint="eastAsia"/>
                <w:color w:val="000000"/>
                <w:sz w:val="24"/>
              </w:rPr>
              <w:t>/</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颗粒物过滤效率</w:t>
            </w:r>
            <w:r>
              <w:rPr>
                <w:rFonts w:ascii="仿宋_GB2312" w:hint="eastAsia"/>
                <w:color w:val="000000"/>
                <w:sz w:val="24"/>
              </w:rPr>
              <w:t>/</w:t>
            </w:r>
            <w:r>
              <w:rPr>
                <w:rFonts w:ascii="仿宋_GB2312" w:hint="eastAsia"/>
                <w:color w:val="000000"/>
                <w:sz w:val="24"/>
              </w:rPr>
              <w:t>细菌过滤效率</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 2626-2019</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GB/T 32610-2016</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YY 0469-2011</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2</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呼吸阻力</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r>
              <w:rPr>
                <w:rFonts w:ascii="仿宋_GB2312" w:hint="eastAsia"/>
                <w:color w:val="000000"/>
                <w:sz w:val="24"/>
              </w:rPr>
              <w:t>吸气阻力</w:t>
            </w:r>
            <w:r>
              <w:rPr>
                <w:rFonts w:ascii="仿宋_GB2312" w:hint="eastAsia"/>
                <w:color w:val="000000"/>
                <w:sz w:val="24"/>
              </w:rPr>
              <w:t>/</w:t>
            </w:r>
            <w:r>
              <w:rPr>
                <w:rFonts w:ascii="仿宋_GB2312" w:hint="eastAsia"/>
                <w:color w:val="000000"/>
                <w:sz w:val="24"/>
              </w:rPr>
              <w:t>呼气阻力</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r>
              <w:rPr>
                <w:rFonts w:ascii="仿宋_GB2312" w:hint="eastAsia"/>
                <w:color w:val="000000"/>
                <w:sz w:val="24"/>
              </w:rPr>
              <w:t>通气阻力</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r>
              <w:rPr>
                <w:rFonts w:ascii="仿宋_GB2312" w:hint="eastAsia"/>
                <w:color w:val="000000"/>
                <w:sz w:val="24"/>
              </w:rPr>
              <w:t>压力差</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 2626-2019</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GB/T 32610-2016</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YY 0469-2011</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YY/T 0969-2013</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r>
      <w:tr w:rsidR="00253949">
        <w:trPr>
          <w:cantSplit/>
          <w:trHeight w:val="662"/>
          <w:jc w:val="center"/>
        </w:trPr>
        <w:tc>
          <w:tcPr>
            <w:tcW w:w="760"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3</w:t>
            </w:r>
          </w:p>
        </w:tc>
        <w:tc>
          <w:tcPr>
            <w:tcW w:w="210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头带</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r>
              <w:rPr>
                <w:rFonts w:ascii="仿宋_GB2312" w:hint="eastAsia"/>
                <w:color w:val="000000"/>
                <w:sz w:val="24"/>
              </w:rPr>
              <w:t>口罩带及口罩带与口罩体的连接处断裂强力</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 2626-2019</w:t>
            </w:r>
          </w:p>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GB/T 32610-2016</w:t>
            </w: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center"/>
              <w:rPr>
                <w:rFonts w:ascii="仿宋_GB2312"/>
                <w:color w:val="000000"/>
                <w:sz w:val="24"/>
              </w:rPr>
            </w:pPr>
            <w:r>
              <w:rPr>
                <w:rFonts w:ascii="仿宋_GB2312" w:hint="eastAsia"/>
                <w:color w:val="000000"/>
                <w:sz w:val="24"/>
              </w:rPr>
              <w:t>●</w:t>
            </w:r>
          </w:p>
        </w:tc>
        <w:tc>
          <w:tcPr>
            <w:tcW w:w="789" w:type="dxa"/>
            <w:tcBorders>
              <w:top w:val="single" w:sz="4" w:space="0" w:color="auto"/>
              <w:left w:val="single" w:sz="4" w:space="0" w:color="auto"/>
              <w:bottom w:val="single" w:sz="4" w:space="0" w:color="auto"/>
              <w:right w:val="single" w:sz="4" w:space="0" w:color="auto"/>
            </w:tcBorders>
            <w:vAlign w:val="center"/>
          </w:tcPr>
          <w:p w:rsidR="00253949" w:rsidRDefault="00253949">
            <w:pPr>
              <w:adjustRightInd w:val="0"/>
              <w:snapToGrid w:val="0"/>
              <w:spacing w:line="340" w:lineRule="exact"/>
              <w:jc w:val="center"/>
              <w:rPr>
                <w:rFonts w:ascii="仿宋_GB2312"/>
                <w:color w:val="000000"/>
                <w:sz w:val="24"/>
              </w:rPr>
            </w:pPr>
          </w:p>
        </w:tc>
      </w:tr>
      <w:tr w:rsidR="00253949">
        <w:trPr>
          <w:cantSplit/>
          <w:trHeight w:val="1000"/>
          <w:jc w:val="center"/>
        </w:trPr>
        <w:tc>
          <w:tcPr>
            <w:tcW w:w="8934" w:type="dxa"/>
            <w:gridSpan w:val="8"/>
            <w:tcBorders>
              <w:top w:val="single" w:sz="4" w:space="0" w:color="auto"/>
              <w:left w:val="single" w:sz="4" w:space="0" w:color="auto"/>
              <w:bottom w:val="single" w:sz="4" w:space="0" w:color="auto"/>
              <w:right w:val="single" w:sz="4" w:space="0" w:color="auto"/>
            </w:tcBorders>
            <w:vAlign w:val="center"/>
          </w:tcPr>
          <w:p w:rsidR="00253949" w:rsidRDefault="006965F8">
            <w:pPr>
              <w:adjustRightInd w:val="0"/>
              <w:snapToGrid w:val="0"/>
              <w:spacing w:line="340" w:lineRule="exact"/>
              <w:jc w:val="left"/>
              <w:rPr>
                <w:rFonts w:ascii="仿宋_GB2312"/>
                <w:color w:val="000000"/>
                <w:sz w:val="24"/>
              </w:rPr>
            </w:pPr>
            <w:r>
              <w:rPr>
                <w:rFonts w:ascii="仿宋_GB2312" w:hint="eastAsia"/>
                <w:color w:val="000000"/>
                <w:sz w:val="24"/>
              </w:rPr>
              <w:t>注：如果地方标准、团体标准、企业标准引用</w:t>
            </w:r>
            <w:r>
              <w:rPr>
                <w:rFonts w:ascii="仿宋_GB2312" w:hint="eastAsia"/>
                <w:color w:val="000000"/>
                <w:sz w:val="24"/>
              </w:rPr>
              <w:t xml:space="preserve">GB </w:t>
            </w:r>
            <w:r>
              <w:rPr>
                <w:rFonts w:ascii="仿宋_GB2312" w:hint="eastAsia"/>
                <w:color w:val="000000"/>
                <w:sz w:val="24"/>
              </w:rPr>
              <w:t>2626-2006</w:t>
            </w:r>
            <w:r>
              <w:rPr>
                <w:rFonts w:ascii="仿宋_GB2312" w:hint="eastAsia"/>
                <w:color w:val="000000"/>
                <w:sz w:val="24"/>
              </w:rPr>
              <w:t>检测方法，按</w:t>
            </w:r>
            <w:r>
              <w:rPr>
                <w:rFonts w:ascii="仿宋_GB2312" w:hint="eastAsia"/>
                <w:color w:val="000000"/>
                <w:sz w:val="24"/>
              </w:rPr>
              <w:t>GB 2626-2019</w:t>
            </w:r>
            <w:r>
              <w:rPr>
                <w:rFonts w:ascii="仿宋_GB2312" w:hint="eastAsia"/>
                <w:color w:val="000000"/>
                <w:sz w:val="24"/>
              </w:rPr>
              <w:t>进行检测。</w:t>
            </w:r>
          </w:p>
        </w:tc>
      </w:tr>
    </w:tbl>
    <w:p w:rsidR="00253949" w:rsidRDefault="006965F8">
      <w:pPr>
        <w:adjustRightInd w:val="0"/>
        <w:snapToGrid w:val="0"/>
        <w:spacing w:line="560" w:lineRule="exact"/>
        <w:ind w:firstLineChars="200" w:firstLine="640"/>
        <w:rPr>
          <w:rFonts w:eastAsia="黑体" w:cs="黑体"/>
          <w:color w:val="000000"/>
          <w:szCs w:val="32"/>
        </w:rPr>
      </w:pPr>
      <w:r>
        <w:rPr>
          <w:rFonts w:eastAsia="黑体" w:cs="黑体" w:hint="eastAsia"/>
          <w:color w:val="000000"/>
          <w:szCs w:val="32"/>
        </w:rPr>
        <w:t>三、判定规则</w:t>
      </w:r>
    </w:p>
    <w:p w:rsidR="00253949" w:rsidRDefault="006965F8">
      <w:pPr>
        <w:spacing w:line="560" w:lineRule="exact"/>
        <w:ind w:firstLineChars="200" w:firstLine="640"/>
        <w:rPr>
          <w:rFonts w:ascii="仿宋_GB2312" w:cs="方正小标宋简体"/>
          <w:color w:val="000000"/>
          <w:szCs w:val="32"/>
        </w:rPr>
      </w:pPr>
      <w:r>
        <w:rPr>
          <w:rFonts w:ascii="仿宋_GB2312" w:cs="楷体_GB2312" w:hint="eastAsia"/>
          <w:color w:val="000000"/>
          <w:szCs w:val="32"/>
        </w:rPr>
        <w:t>（一）依据标准</w:t>
      </w:r>
    </w:p>
    <w:p w:rsidR="00253949" w:rsidRDefault="006965F8">
      <w:pPr>
        <w:pStyle w:val="a7"/>
        <w:widowControl/>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GB 2626-2019</w:t>
      </w:r>
      <w:r>
        <w:rPr>
          <w:rFonts w:ascii="仿宋_GB2312" w:eastAsia="仿宋_GB2312" w:hint="eastAsia"/>
          <w:sz w:val="32"/>
          <w:szCs w:val="32"/>
        </w:rPr>
        <w:t>《呼吸防护</w:t>
      </w:r>
      <w:r>
        <w:rPr>
          <w:rFonts w:ascii="仿宋_GB2312" w:eastAsia="仿宋_GB2312" w:hint="eastAsia"/>
          <w:sz w:val="32"/>
          <w:szCs w:val="32"/>
        </w:rPr>
        <w:t xml:space="preserve"> </w:t>
      </w:r>
      <w:r>
        <w:rPr>
          <w:rFonts w:ascii="仿宋_GB2312" w:eastAsia="仿宋_GB2312" w:hint="eastAsia"/>
          <w:sz w:val="32"/>
          <w:szCs w:val="32"/>
        </w:rPr>
        <w:t>自吸过滤式防颗粒物呼吸器》</w:t>
      </w:r>
    </w:p>
    <w:p w:rsidR="00253949" w:rsidRDefault="006965F8">
      <w:pPr>
        <w:pStyle w:val="a7"/>
        <w:widowControl/>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GB/T32610-2016</w:t>
      </w:r>
      <w:r>
        <w:rPr>
          <w:rFonts w:ascii="仿宋_GB2312" w:eastAsia="仿宋_GB2312" w:hint="eastAsia"/>
          <w:sz w:val="32"/>
          <w:szCs w:val="32"/>
        </w:rPr>
        <w:t>《日常防护型口罩技术规范》</w:t>
      </w:r>
    </w:p>
    <w:p w:rsidR="00253949" w:rsidRDefault="006965F8">
      <w:pPr>
        <w:pStyle w:val="a7"/>
        <w:widowControl/>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GB/T 38880-2020</w:t>
      </w:r>
      <w:r>
        <w:rPr>
          <w:rFonts w:ascii="仿宋_GB2312" w:eastAsia="仿宋_GB2312" w:hint="eastAsia"/>
          <w:sz w:val="32"/>
          <w:szCs w:val="32"/>
        </w:rPr>
        <w:t>《儿童口罩技术规范》</w:t>
      </w:r>
    </w:p>
    <w:p w:rsidR="00253949" w:rsidRDefault="006965F8">
      <w:pPr>
        <w:pStyle w:val="a7"/>
        <w:widowControl/>
        <w:snapToGrid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现行有效的企业标准、团体标准、地方标准及产品明示质量要求</w:t>
      </w:r>
    </w:p>
    <w:p w:rsidR="00253949" w:rsidRDefault="006965F8">
      <w:pPr>
        <w:adjustRightInd w:val="0"/>
        <w:snapToGrid w:val="0"/>
        <w:spacing w:line="560" w:lineRule="exact"/>
        <w:ind w:firstLineChars="200" w:firstLine="640"/>
        <w:rPr>
          <w:rFonts w:ascii="仿宋_GB2312" w:cs="楷体_GB2312"/>
          <w:color w:val="000000"/>
          <w:szCs w:val="32"/>
        </w:rPr>
      </w:pPr>
      <w:r>
        <w:rPr>
          <w:rFonts w:ascii="仿宋_GB2312" w:cs="楷体_GB2312" w:hint="eastAsia"/>
          <w:color w:val="000000"/>
          <w:szCs w:val="32"/>
        </w:rPr>
        <w:t>（二）判定原则</w:t>
      </w:r>
    </w:p>
    <w:p w:rsidR="00253949" w:rsidRDefault="006965F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经检验，检验项目全部合格，判定为抽取的样本所检项目未检出不合格；检验项目中任一项或一项以上不合格，判定为被抽查产品不合格。</w:t>
      </w:r>
    </w:p>
    <w:p w:rsidR="00253949" w:rsidRDefault="006965F8">
      <w:pPr>
        <w:pStyle w:val="a9"/>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当被检样品明示的质量要求优于监督抽查实施细则中依据的标准要求时，应按被检样品明示的质量要求判定；</w:t>
      </w:r>
    </w:p>
    <w:p w:rsidR="00253949" w:rsidRDefault="006965F8">
      <w:pPr>
        <w:pStyle w:val="a9"/>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当被检样品明示的质量要求劣于或不包含监督抽查实施细则中依据的强制性标准要求时，应按照强制性标准要求判定；</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当被检样品明示的质量要求不包含监督抽查实施细则中依据的推荐性标准要求时，该指标不参与判定，但应在检验报告中作出说明；</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当被检样品未能</w:t>
      </w:r>
      <w:r>
        <w:rPr>
          <w:rFonts w:ascii="仿宋_GB2312" w:eastAsia="仿宋_GB2312" w:hAnsi="仿宋_GB2312" w:cs="仿宋_GB2312" w:hint="eastAsia"/>
          <w:sz w:val="32"/>
          <w:szCs w:val="32"/>
        </w:rPr>
        <w:t>提供有效的企业标准时，按相关国家或行业标准进行判定；</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按照产品质量相关法律法规的规定判定。</w:t>
      </w:r>
    </w:p>
    <w:p w:rsidR="00253949" w:rsidRDefault="006965F8">
      <w:pPr>
        <w:pStyle w:val="a9"/>
        <w:widowControl w:val="0"/>
        <w:tabs>
          <w:tab w:val="clear" w:pos="4201"/>
          <w:tab w:val="clear" w:pos="929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检验中发现因样品失效或者其他原因致使检验无法进行的，检验人员应如实记录，并提供相关证明材料，报送组织监督抽查的市场监管部门。</w:t>
      </w:r>
    </w:p>
    <w:p w:rsidR="00C750DF" w:rsidRDefault="00C750DF">
      <w:pPr>
        <w:jc w:val="left"/>
        <w:outlineLvl w:val="0"/>
        <w:rPr>
          <w:ins w:id="17" w:author="罗喜娜" w:date="2023-05-06T15:25:00Z"/>
          <w:rFonts w:eastAsia="黑体" w:hint="eastAsia"/>
          <w:bCs/>
          <w:color w:val="000000"/>
          <w:szCs w:val="32"/>
        </w:rPr>
      </w:pPr>
    </w:p>
    <w:p w:rsidR="00C750DF" w:rsidRDefault="00C750DF">
      <w:pPr>
        <w:jc w:val="left"/>
        <w:outlineLvl w:val="0"/>
        <w:rPr>
          <w:ins w:id="18" w:author="罗喜娜" w:date="2023-05-06T15:25:00Z"/>
          <w:rFonts w:eastAsia="黑体" w:hint="eastAsia"/>
          <w:bCs/>
          <w:color w:val="000000"/>
          <w:szCs w:val="32"/>
        </w:rPr>
      </w:pPr>
    </w:p>
    <w:p w:rsidR="00C750DF" w:rsidRDefault="00C750DF">
      <w:pPr>
        <w:jc w:val="left"/>
        <w:outlineLvl w:val="0"/>
        <w:rPr>
          <w:ins w:id="19" w:author="罗喜娜" w:date="2023-05-06T15:25:00Z"/>
          <w:rFonts w:eastAsia="黑体" w:hint="eastAsia"/>
          <w:bCs/>
          <w:color w:val="000000"/>
          <w:szCs w:val="32"/>
        </w:rPr>
      </w:pPr>
    </w:p>
    <w:p w:rsidR="00C750DF" w:rsidRDefault="00C750DF">
      <w:pPr>
        <w:jc w:val="left"/>
        <w:outlineLvl w:val="0"/>
        <w:rPr>
          <w:ins w:id="20" w:author="罗喜娜" w:date="2023-05-06T15:25:00Z"/>
          <w:rFonts w:eastAsia="黑体" w:hint="eastAsia"/>
          <w:bCs/>
          <w:color w:val="000000"/>
          <w:szCs w:val="32"/>
        </w:rPr>
      </w:pPr>
    </w:p>
    <w:p w:rsidR="00C750DF" w:rsidRDefault="00C750DF">
      <w:pPr>
        <w:jc w:val="left"/>
        <w:outlineLvl w:val="0"/>
        <w:rPr>
          <w:ins w:id="21" w:author="罗喜娜" w:date="2023-05-06T15:25:00Z"/>
          <w:rFonts w:eastAsia="黑体" w:hint="eastAsia"/>
          <w:bCs/>
          <w:color w:val="000000"/>
          <w:szCs w:val="32"/>
        </w:rPr>
      </w:pPr>
    </w:p>
    <w:p w:rsidR="00C750DF" w:rsidRDefault="00C750DF">
      <w:pPr>
        <w:jc w:val="left"/>
        <w:outlineLvl w:val="0"/>
        <w:rPr>
          <w:ins w:id="22" w:author="罗喜娜" w:date="2023-05-06T15:25:00Z"/>
          <w:rFonts w:eastAsia="黑体" w:hint="eastAsia"/>
          <w:bCs/>
          <w:color w:val="000000"/>
          <w:szCs w:val="32"/>
        </w:rPr>
      </w:pPr>
    </w:p>
    <w:p w:rsidR="00C750DF" w:rsidRDefault="00C750DF">
      <w:pPr>
        <w:jc w:val="left"/>
        <w:outlineLvl w:val="0"/>
        <w:rPr>
          <w:ins w:id="23" w:author="罗喜娜" w:date="2023-05-06T15:25:00Z"/>
          <w:rFonts w:eastAsia="黑体" w:hint="eastAsia"/>
          <w:bCs/>
          <w:color w:val="000000"/>
          <w:szCs w:val="32"/>
        </w:rPr>
      </w:pPr>
    </w:p>
    <w:p w:rsidR="00C750DF" w:rsidRDefault="00C750DF">
      <w:pPr>
        <w:jc w:val="left"/>
        <w:outlineLvl w:val="0"/>
        <w:rPr>
          <w:ins w:id="24" w:author="罗喜娜" w:date="2023-05-06T15:25:00Z"/>
          <w:rFonts w:eastAsia="黑体" w:hint="eastAsia"/>
          <w:bCs/>
          <w:color w:val="000000"/>
          <w:szCs w:val="32"/>
        </w:rPr>
      </w:pPr>
    </w:p>
    <w:p w:rsidR="00C750DF" w:rsidRDefault="00C750DF">
      <w:pPr>
        <w:jc w:val="left"/>
        <w:outlineLvl w:val="0"/>
        <w:rPr>
          <w:ins w:id="25" w:author="罗喜娜" w:date="2023-05-06T15:25:00Z"/>
          <w:rFonts w:eastAsia="黑体" w:hint="eastAsia"/>
          <w:bCs/>
          <w:color w:val="000000"/>
          <w:szCs w:val="32"/>
        </w:rPr>
      </w:pPr>
    </w:p>
    <w:p w:rsidR="00C750DF" w:rsidRDefault="00C750DF">
      <w:pPr>
        <w:jc w:val="left"/>
        <w:outlineLvl w:val="0"/>
        <w:rPr>
          <w:ins w:id="26" w:author="罗喜娜" w:date="2023-05-06T15:25:00Z"/>
          <w:rFonts w:eastAsia="黑体" w:hint="eastAsia"/>
          <w:bCs/>
          <w:color w:val="000000"/>
          <w:szCs w:val="32"/>
        </w:rPr>
      </w:pPr>
    </w:p>
    <w:p w:rsidR="00C750DF" w:rsidRDefault="00C750DF">
      <w:pPr>
        <w:jc w:val="left"/>
        <w:outlineLvl w:val="0"/>
        <w:rPr>
          <w:ins w:id="27" w:author="罗喜娜" w:date="2023-05-06T15:25:00Z"/>
          <w:rFonts w:eastAsia="黑体" w:hint="eastAsia"/>
          <w:bCs/>
          <w:color w:val="000000"/>
          <w:szCs w:val="32"/>
        </w:rPr>
      </w:pPr>
    </w:p>
    <w:p w:rsidR="00C750DF" w:rsidRDefault="00C750DF">
      <w:pPr>
        <w:jc w:val="left"/>
        <w:outlineLvl w:val="0"/>
        <w:rPr>
          <w:ins w:id="28" w:author="罗喜娜" w:date="2023-05-06T15:25:00Z"/>
          <w:rFonts w:eastAsia="黑体" w:hint="eastAsia"/>
          <w:bCs/>
          <w:color w:val="000000"/>
          <w:szCs w:val="32"/>
        </w:rPr>
      </w:pPr>
    </w:p>
    <w:p w:rsidR="00C750DF" w:rsidRDefault="00C750DF">
      <w:pPr>
        <w:jc w:val="left"/>
        <w:outlineLvl w:val="0"/>
        <w:rPr>
          <w:ins w:id="29" w:author="罗喜娜" w:date="2023-05-06T15:25:00Z"/>
          <w:rFonts w:eastAsia="黑体" w:hint="eastAsia"/>
          <w:bCs/>
          <w:color w:val="000000"/>
          <w:szCs w:val="32"/>
        </w:rPr>
      </w:pPr>
    </w:p>
    <w:p w:rsidR="00C750DF" w:rsidRDefault="00C750DF">
      <w:pPr>
        <w:jc w:val="left"/>
        <w:outlineLvl w:val="0"/>
        <w:rPr>
          <w:ins w:id="30" w:author="罗喜娜" w:date="2023-05-06T15:25:00Z"/>
          <w:rFonts w:eastAsia="黑体" w:hint="eastAsia"/>
          <w:bCs/>
          <w:color w:val="000000"/>
          <w:szCs w:val="32"/>
        </w:rPr>
      </w:pPr>
    </w:p>
    <w:p w:rsidR="00C750DF" w:rsidRDefault="00C750DF">
      <w:pPr>
        <w:jc w:val="left"/>
        <w:outlineLvl w:val="0"/>
        <w:rPr>
          <w:ins w:id="31" w:author="罗喜娜" w:date="2023-05-06T15:25:00Z"/>
          <w:rFonts w:eastAsia="黑体" w:hint="eastAsia"/>
          <w:bCs/>
          <w:color w:val="000000"/>
          <w:szCs w:val="32"/>
        </w:rPr>
      </w:pPr>
    </w:p>
    <w:p w:rsidR="00C750DF" w:rsidRDefault="00C750DF">
      <w:pPr>
        <w:jc w:val="left"/>
        <w:outlineLvl w:val="0"/>
        <w:rPr>
          <w:ins w:id="32" w:author="罗喜娜" w:date="2023-05-06T15:25:00Z"/>
          <w:rFonts w:eastAsia="黑体" w:hint="eastAsia"/>
          <w:bCs/>
          <w:color w:val="000000"/>
          <w:szCs w:val="32"/>
        </w:rPr>
      </w:pPr>
    </w:p>
    <w:p w:rsidR="00C750DF" w:rsidRDefault="00C750DF">
      <w:pPr>
        <w:jc w:val="left"/>
        <w:outlineLvl w:val="0"/>
        <w:rPr>
          <w:ins w:id="33" w:author="罗喜娜" w:date="2023-05-06T15:25:00Z"/>
          <w:rFonts w:eastAsia="黑体" w:hint="eastAsia"/>
          <w:bCs/>
          <w:color w:val="000000"/>
          <w:szCs w:val="32"/>
        </w:rPr>
      </w:pPr>
    </w:p>
    <w:p w:rsidR="00C750DF" w:rsidRDefault="00C750DF">
      <w:pPr>
        <w:jc w:val="left"/>
        <w:outlineLvl w:val="0"/>
        <w:rPr>
          <w:ins w:id="34" w:author="罗喜娜" w:date="2023-05-06T15:25:00Z"/>
          <w:rFonts w:eastAsia="黑体" w:hint="eastAsia"/>
          <w:bCs/>
          <w:color w:val="000000"/>
          <w:szCs w:val="32"/>
        </w:rPr>
      </w:pPr>
    </w:p>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hint="eastAsia"/>
          <w:bCs/>
          <w:color w:val="000000"/>
          <w:szCs w:val="32"/>
        </w:rPr>
        <w:t>5</w:t>
      </w:r>
    </w:p>
    <w:p w:rsidR="00253949" w:rsidRDefault="00253949">
      <w:pPr>
        <w:tabs>
          <w:tab w:val="left" w:pos="1080"/>
        </w:tabs>
        <w:spacing w:line="560" w:lineRule="exact"/>
        <w:jc w:val="center"/>
        <w:rPr>
          <w:rFonts w:ascii="方正小标宋简体" w:eastAsia="方正小标宋简体" w:hAnsi="宋体"/>
          <w:szCs w:val="32"/>
        </w:rPr>
      </w:pPr>
      <w:bookmarkStart w:id="35" w:name="_Toc345162168"/>
      <w:bookmarkStart w:id="36" w:name="OLE_LINK1"/>
      <w:bookmarkStart w:id="37" w:name="_Toc356572896"/>
    </w:p>
    <w:p w:rsidR="00253949" w:rsidRDefault="006965F8">
      <w:pPr>
        <w:tabs>
          <w:tab w:val="left" w:pos="1080"/>
        </w:tabs>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阳江市电线电缆产品质量监督抽查实施</w:t>
      </w:r>
    </w:p>
    <w:p w:rsidR="00253949" w:rsidRDefault="006965F8">
      <w:pPr>
        <w:tabs>
          <w:tab w:val="left" w:pos="1080"/>
        </w:tabs>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细则</w:t>
      </w:r>
    </w:p>
    <w:p w:rsidR="00253949" w:rsidRDefault="00253949">
      <w:pPr>
        <w:tabs>
          <w:tab w:val="left" w:pos="1080"/>
        </w:tabs>
        <w:spacing w:line="560" w:lineRule="exact"/>
        <w:jc w:val="center"/>
        <w:rPr>
          <w:rFonts w:ascii="仿宋_GB2312" w:hAnsi="宋体"/>
          <w:b/>
          <w:sz w:val="44"/>
          <w:szCs w:val="44"/>
        </w:rPr>
      </w:pPr>
    </w:p>
    <w:bookmarkEnd w:id="35"/>
    <w:bookmarkEnd w:id="36"/>
    <w:bookmarkEnd w:id="37"/>
    <w:p w:rsidR="00253949" w:rsidRDefault="006965F8">
      <w:pPr>
        <w:spacing w:line="560" w:lineRule="exact"/>
        <w:ind w:firstLineChars="192" w:firstLine="617"/>
        <w:rPr>
          <w:rFonts w:ascii="仿宋_GB2312" w:hAnsiTheme="majorEastAsia"/>
          <w:b/>
          <w:bCs/>
          <w:szCs w:val="32"/>
        </w:rPr>
      </w:pPr>
      <w:r>
        <w:rPr>
          <w:rFonts w:ascii="仿宋_GB2312" w:hAnsiTheme="majorEastAsia" w:hint="eastAsia"/>
          <w:b/>
          <w:bCs/>
          <w:szCs w:val="32"/>
        </w:rPr>
        <w:t>一、适用范围</w:t>
      </w:r>
    </w:p>
    <w:p w:rsidR="00253949" w:rsidRDefault="006965F8">
      <w:pPr>
        <w:spacing w:line="560" w:lineRule="exact"/>
        <w:ind w:firstLineChars="192" w:firstLine="614"/>
        <w:rPr>
          <w:rFonts w:ascii="仿宋_GB2312" w:hAnsiTheme="majorEastAsia"/>
          <w:color w:val="000000"/>
          <w:szCs w:val="32"/>
        </w:rPr>
      </w:pPr>
      <w:r>
        <w:rPr>
          <w:rFonts w:ascii="仿宋_GB2312" w:hAnsiTheme="majorEastAsia" w:hint="eastAsia"/>
          <w:szCs w:val="32"/>
        </w:rPr>
        <w:t>本细则适用于阳江市组织的生产领域电线电缆产品质量监督抽查</w:t>
      </w:r>
      <w:r>
        <w:rPr>
          <w:rFonts w:ascii="仿宋_GB2312" w:hAnsiTheme="majorEastAsia" w:hint="eastAsia"/>
          <w:color w:val="000000"/>
          <w:szCs w:val="32"/>
        </w:rPr>
        <w:t>。</w:t>
      </w:r>
    </w:p>
    <w:p w:rsidR="00253949" w:rsidRDefault="006965F8">
      <w:pPr>
        <w:spacing w:line="560" w:lineRule="exact"/>
        <w:ind w:firstLineChars="192" w:firstLine="617"/>
        <w:rPr>
          <w:rFonts w:ascii="仿宋_GB2312" w:hAnsiTheme="majorEastAsia"/>
          <w:b/>
          <w:bCs/>
          <w:color w:val="000000"/>
          <w:szCs w:val="32"/>
        </w:rPr>
      </w:pPr>
      <w:r>
        <w:rPr>
          <w:rFonts w:ascii="仿宋_GB2312" w:hAnsiTheme="majorEastAsia" w:hint="eastAsia"/>
          <w:b/>
          <w:bCs/>
          <w:color w:val="000000"/>
          <w:szCs w:val="32"/>
        </w:rPr>
        <w:t>二、产品名称</w:t>
      </w:r>
    </w:p>
    <w:p w:rsidR="00253949" w:rsidRDefault="006965F8">
      <w:pPr>
        <w:spacing w:line="560" w:lineRule="exact"/>
        <w:ind w:firstLineChars="192" w:firstLine="614"/>
        <w:rPr>
          <w:rFonts w:ascii="仿宋_GB2312" w:hAnsiTheme="majorEastAsia"/>
          <w:b/>
          <w:bCs/>
          <w:color w:val="000000"/>
          <w:szCs w:val="32"/>
        </w:rPr>
      </w:pPr>
      <w:r>
        <w:rPr>
          <w:rFonts w:ascii="仿宋_GB2312" w:hAnsiTheme="majorEastAsia" w:hint="eastAsia"/>
          <w:color w:val="000000"/>
          <w:szCs w:val="32"/>
        </w:rPr>
        <w:t>电线</w:t>
      </w:r>
      <w:r>
        <w:rPr>
          <w:rFonts w:ascii="仿宋_GB2312" w:hAnsiTheme="majorEastAsia" w:hint="eastAsia"/>
          <w:snapToGrid w:val="0"/>
          <w:color w:val="000000"/>
          <w:kern w:val="0"/>
          <w:szCs w:val="32"/>
        </w:rPr>
        <w:t>电缆</w:t>
      </w:r>
    </w:p>
    <w:p w:rsidR="00253949" w:rsidRDefault="006965F8">
      <w:pPr>
        <w:spacing w:line="560" w:lineRule="exact"/>
        <w:ind w:firstLineChars="196" w:firstLine="630"/>
        <w:rPr>
          <w:rFonts w:ascii="仿宋_GB2312" w:hAnsiTheme="majorEastAsia"/>
          <w:b/>
          <w:bCs/>
          <w:color w:val="000000"/>
          <w:szCs w:val="32"/>
        </w:rPr>
      </w:pPr>
      <w:r>
        <w:rPr>
          <w:rFonts w:ascii="仿宋_GB2312" w:hAnsiTheme="majorEastAsia" w:hint="eastAsia"/>
          <w:b/>
          <w:bCs/>
          <w:color w:val="000000"/>
          <w:szCs w:val="32"/>
        </w:rPr>
        <w:t>三、检验依据</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5023.1-2008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1</w:t>
      </w:r>
      <w:r>
        <w:rPr>
          <w:rFonts w:ascii="仿宋_GB2312" w:hAnsiTheme="majorEastAsia" w:hint="eastAsia"/>
          <w:szCs w:val="32"/>
        </w:rPr>
        <w:t>部分：一般要求</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5023.2-2008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2</w:t>
      </w:r>
      <w:r>
        <w:rPr>
          <w:rFonts w:ascii="仿宋_GB2312" w:hAnsiTheme="majorEastAsia" w:hint="eastAsia"/>
          <w:szCs w:val="32"/>
        </w:rPr>
        <w:t>部分：试验方法</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5023.3-2008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3</w:t>
      </w:r>
      <w:r>
        <w:rPr>
          <w:rFonts w:ascii="仿宋_GB2312" w:hAnsiTheme="majorEastAsia" w:hint="eastAsia"/>
          <w:szCs w:val="32"/>
        </w:rPr>
        <w:t>部分：固定布线用无护套电缆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5023.4-2008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4</w:t>
      </w:r>
      <w:r>
        <w:rPr>
          <w:rFonts w:ascii="仿宋_GB2312" w:hAnsiTheme="majorEastAsia" w:hint="eastAsia"/>
          <w:szCs w:val="32"/>
        </w:rPr>
        <w:t>部分：固定布线用护套电缆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5023.5-2008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5</w:t>
      </w:r>
      <w:r>
        <w:rPr>
          <w:rFonts w:ascii="仿宋_GB2312" w:hAnsiTheme="majorEastAsia" w:hint="eastAsia"/>
          <w:szCs w:val="32"/>
        </w:rPr>
        <w:t>部分：软电缆（软线）</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5023.6-2006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6</w:t>
      </w:r>
      <w:r>
        <w:rPr>
          <w:rFonts w:ascii="仿宋_GB2312" w:hAnsiTheme="majorEastAsia" w:hint="eastAsia"/>
          <w:szCs w:val="32"/>
        </w:rPr>
        <w:t>部分：电梯电缆和挠性连接用电缆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5023.7-2008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w:t>
      </w:r>
      <w:r>
        <w:rPr>
          <w:rFonts w:ascii="仿宋_GB2312" w:hAnsiTheme="majorEastAsia" w:hint="eastAsia"/>
          <w:szCs w:val="32"/>
        </w:rPr>
        <w:lastRenderedPageBreak/>
        <w:t>绝缘电缆</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7</w:t>
      </w:r>
      <w:r>
        <w:rPr>
          <w:rFonts w:ascii="仿宋_GB2312" w:hAnsiTheme="majorEastAsia" w:hint="eastAsia"/>
          <w:szCs w:val="32"/>
        </w:rPr>
        <w:t>部分：二芯或多芯屏蔽和非屏蔽软电缆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19666-2019 </w:t>
      </w:r>
      <w:r>
        <w:rPr>
          <w:rFonts w:ascii="仿宋_GB2312" w:hAnsiTheme="majorEastAsia" w:hint="eastAsia"/>
          <w:szCs w:val="32"/>
        </w:rPr>
        <w:t>阻燃和耐火电线电缆或光缆通则</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8734.1-2016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1</w:t>
      </w:r>
      <w:r>
        <w:rPr>
          <w:rFonts w:ascii="仿宋_GB2312" w:hAnsiTheme="majorEastAsia" w:hint="eastAsia"/>
          <w:szCs w:val="32"/>
        </w:rPr>
        <w:t>部分：一般规定</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8734.2-2016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2</w:t>
      </w:r>
      <w:r>
        <w:rPr>
          <w:rFonts w:ascii="仿宋_GB2312" w:hAnsiTheme="majorEastAsia" w:hint="eastAsia"/>
          <w:szCs w:val="32"/>
        </w:rPr>
        <w:t>部分：固定布线用电缆电线</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8734.3-2016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3</w:t>
      </w:r>
      <w:r>
        <w:rPr>
          <w:rFonts w:ascii="仿宋_GB2312" w:hAnsiTheme="majorEastAsia" w:hint="eastAsia"/>
          <w:szCs w:val="32"/>
        </w:rPr>
        <w:t>部分：连接用软电线和软电缆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8734.4-2016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4</w:t>
      </w:r>
      <w:r>
        <w:rPr>
          <w:rFonts w:ascii="仿宋_GB2312" w:hAnsiTheme="majorEastAsia" w:hint="eastAsia"/>
          <w:szCs w:val="32"/>
        </w:rPr>
        <w:t>部分：安装用电线</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8734.5-2016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w:t>
      </w:r>
      <w:r>
        <w:rPr>
          <w:rFonts w:ascii="仿宋_GB2312" w:hAnsiTheme="majorEastAsia" w:hint="eastAsia"/>
          <w:szCs w:val="32"/>
        </w:rPr>
        <w:t>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5</w:t>
      </w:r>
      <w:r>
        <w:rPr>
          <w:rFonts w:ascii="仿宋_GB2312" w:hAnsiTheme="majorEastAsia" w:hint="eastAsia"/>
          <w:szCs w:val="32"/>
        </w:rPr>
        <w:t>部分：屏蔽电线</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JB/T 8734.6-2016 </w:t>
      </w:r>
      <w:r>
        <w:rPr>
          <w:rFonts w:ascii="仿宋_GB2312" w:hAnsiTheme="majorEastAsia" w:hint="eastAsia"/>
          <w:szCs w:val="32"/>
        </w:rPr>
        <w:t>额定电压</w:t>
      </w:r>
      <w:r>
        <w:rPr>
          <w:rFonts w:ascii="仿宋_GB2312" w:hAnsiTheme="majorEastAsia" w:hint="eastAsia"/>
          <w:szCs w:val="32"/>
        </w:rPr>
        <w:t>450/750V</w:t>
      </w:r>
      <w:r>
        <w:rPr>
          <w:rFonts w:ascii="仿宋_GB2312" w:hAnsiTheme="majorEastAsia" w:hint="eastAsia"/>
          <w:szCs w:val="32"/>
        </w:rPr>
        <w:t>及以下聚氯乙烯绝缘电缆电线和软线</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6</w:t>
      </w:r>
      <w:r>
        <w:rPr>
          <w:rFonts w:ascii="仿宋_GB2312" w:hAnsiTheme="majorEastAsia" w:hint="eastAsia"/>
          <w:szCs w:val="32"/>
        </w:rPr>
        <w:t>部分：电梯电缆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GB/T 12706.1-2020 </w:t>
      </w:r>
      <w:r>
        <w:rPr>
          <w:rFonts w:ascii="仿宋_GB2312" w:hAnsiTheme="majorEastAsia" w:hint="eastAsia"/>
          <w:szCs w:val="32"/>
        </w:rPr>
        <w:t>额定电压</w:t>
      </w:r>
      <w:r>
        <w:rPr>
          <w:rFonts w:ascii="仿宋_GB2312" w:hAnsiTheme="majorEastAsia" w:hint="eastAsia"/>
          <w:szCs w:val="32"/>
        </w:rPr>
        <w:t>1 kV</w:t>
      </w:r>
      <w:r>
        <w:rPr>
          <w:rFonts w:ascii="仿宋_GB2312" w:hAnsiTheme="majorEastAsia" w:hint="eastAsia"/>
          <w:szCs w:val="32"/>
        </w:rPr>
        <w:t>（</w:t>
      </w:r>
      <w:r>
        <w:rPr>
          <w:rFonts w:ascii="仿宋_GB2312" w:hAnsiTheme="majorEastAsia" w:hint="eastAsia"/>
          <w:szCs w:val="32"/>
        </w:rPr>
        <w:t>Um=1.2 kV</w:t>
      </w:r>
      <w:r>
        <w:rPr>
          <w:rFonts w:ascii="仿宋_GB2312" w:hAnsiTheme="majorEastAsia" w:hint="eastAsia"/>
          <w:szCs w:val="32"/>
        </w:rPr>
        <w:t>）到</w:t>
      </w:r>
      <w:r>
        <w:rPr>
          <w:rFonts w:ascii="仿宋_GB2312" w:hAnsiTheme="majorEastAsia" w:hint="eastAsia"/>
          <w:szCs w:val="32"/>
        </w:rPr>
        <w:t>35 kV</w:t>
      </w:r>
      <w:r>
        <w:rPr>
          <w:rFonts w:ascii="仿宋_GB2312" w:hAnsiTheme="majorEastAsia" w:hint="eastAsia"/>
          <w:szCs w:val="32"/>
        </w:rPr>
        <w:t>（</w:t>
      </w:r>
      <w:r>
        <w:rPr>
          <w:rFonts w:ascii="仿宋_GB2312" w:hAnsiTheme="majorEastAsia" w:hint="eastAsia"/>
          <w:szCs w:val="32"/>
        </w:rPr>
        <w:t>Um=40.5 kV</w:t>
      </w:r>
      <w:r>
        <w:rPr>
          <w:rFonts w:ascii="仿宋_GB2312" w:hAnsiTheme="majorEastAsia" w:hint="eastAsia"/>
          <w:szCs w:val="32"/>
        </w:rPr>
        <w:t>）挤包绝缘电力电缆及附件第</w:t>
      </w:r>
      <w:r>
        <w:rPr>
          <w:rFonts w:ascii="仿宋_GB2312" w:hAnsiTheme="majorEastAsia" w:hint="eastAsia"/>
          <w:szCs w:val="32"/>
        </w:rPr>
        <w:t>1</w:t>
      </w:r>
      <w:r>
        <w:rPr>
          <w:rFonts w:ascii="仿宋_GB2312" w:hAnsiTheme="majorEastAsia" w:hint="eastAsia"/>
          <w:szCs w:val="32"/>
        </w:rPr>
        <w:t>部分：额定电压</w:t>
      </w:r>
      <w:r>
        <w:rPr>
          <w:rFonts w:ascii="仿宋_GB2312" w:hAnsiTheme="majorEastAsia" w:hint="eastAsia"/>
          <w:szCs w:val="32"/>
        </w:rPr>
        <w:t>1 kV</w:t>
      </w:r>
      <w:r>
        <w:rPr>
          <w:rFonts w:ascii="仿宋_GB2312" w:hAnsiTheme="majorEastAsia" w:hint="eastAsia"/>
          <w:szCs w:val="32"/>
        </w:rPr>
        <w:t>（</w:t>
      </w:r>
      <w:r>
        <w:rPr>
          <w:rFonts w:ascii="仿宋_GB2312" w:hAnsiTheme="majorEastAsia" w:hint="eastAsia"/>
          <w:szCs w:val="32"/>
        </w:rPr>
        <w:t>Um=1.2 kV</w:t>
      </w:r>
      <w:r>
        <w:rPr>
          <w:rFonts w:ascii="仿宋_GB2312" w:hAnsiTheme="majorEastAsia" w:hint="eastAsia"/>
          <w:szCs w:val="32"/>
        </w:rPr>
        <w:t>）和</w:t>
      </w:r>
      <w:r>
        <w:rPr>
          <w:rFonts w:ascii="仿宋_GB2312" w:hAnsiTheme="majorEastAsia" w:hint="eastAsia"/>
          <w:szCs w:val="32"/>
        </w:rPr>
        <w:t>3 kV</w:t>
      </w:r>
      <w:r>
        <w:rPr>
          <w:rFonts w:ascii="仿宋_GB2312" w:hAnsiTheme="majorEastAsia" w:hint="eastAsia"/>
          <w:szCs w:val="32"/>
        </w:rPr>
        <w:t>（</w:t>
      </w:r>
      <w:r>
        <w:rPr>
          <w:rFonts w:ascii="仿宋_GB2312" w:hAnsiTheme="majorEastAsia" w:hint="eastAsia"/>
          <w:szCs w:val="32"/>
        </w:rPr>
        <w:t>Um=3.6 kV</w:t>
      </w:r>
      <w:r>
        <w:rPr>
          <w:rFonts w:ascii="仿宋_GB2312" w:hAnsiTheme="majorEastAsia" w:hint="eastAsia"/>
          <w:szCs w:val="32"/>
        </w:rPr>
        <w:t>）电缆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GB/T 18380.33-2008</w:t>
      </w:r>
      <w:r>
        <w:rPr>
          <w:rFonts w:ascii="仿宋_GB2312" w:hAnsiTheme="majorEastAsia" w:hint="eastAsia"/>
          <w:szCs w:val="32"/>
        </w:rPr>
        <w:t>电缆和光缆在火焰条件下的燃烧试验第</w:t>
      </w:r>
      <w:r>
        <w:rPr>
          <w:rFonts w:ascii="仿宋_GB2312" w:hAnsiTheme="majorEastAsia" w:hint="eastAsia"/>
          <w:szCs w:val="32"/>
        </w:rPr>
        <w:t>33</w:t>
      </w:r>
      <w:r>
        <w:rPr>
          <w:rFonts w:ascii="仿宋_GB2312" w:hAnsiTheme="majorEastAsia" w:hint="eastAsia"/>
          <w:szCs w:val="32"/>
        </w:rPr>
        <w:t>部分：垂直安装的成束电线电缆火焰垂直蔓延试验</w:t>
      </w:r>
      <w:r>
        <w:rPr>
          <w:rFonts w:ascii="仿宋_GB2312" w:hAnsiTheme="majorEastAsia" w:hint="eastAsia"/>
          <w:szCs w:val="32"/>
        </w:rPr>
        <w:t xml:space="preserve"> A</w:t>
      </w:r>
      <w:r>
        <w:rPr>
          <w:rFonts w:ascii="仿宋_GB2312" w:hAnsiTheme="majorEastAsia" w:hint="eastAsia"/>
          <w:szCs w:val="32"/>
        </w:rPr>
        <w:t>类</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GB/T 1838</w:t>
      </w:r>
      <w:r>
        <w:rPr>
          <w:rFonts w:ascii="仿宋_GB2312" w:hAnsiTheme="majorEastAsia" w:hint="eastAsia"/>
          <w:szCs w:val="32"/>
        </w:rPr>
        <w:t>0.34-2008</w:t>
      </w:r>
      <w:r>
        <w:rPr>
          <w:rFonts w:ascii="仿宋_GB2312" w:hAnsiTheme="majorEastAsia" w:hint="eastAsia"/>
          <w:szCs w:val="32"/>
        </w:rPr>
        <w:t>电缆和光缆在火焰条件下的燃烧试验第</w:t>
      </w:r>
      <w:r>
        <w:rPr>
          <w:rFonts w:ascii="仿宋_GB2312" w:hAnsiTheme="majorEastAsia" w:hint="eastAsia"/>
          <w:szCs w:val="32"/>
        </w:rPr>
        <w:t>34</w:t>
      </w:r>
      <w:r>
        <w:rPr>
          <w:rFonts w:ascii="仿宋_GB2312" w:hAnsiTheme="majorEastAsia" w:hint="eastAsia"/>
          <w:szCs w:val="32"/>
        </w:rPr>
        <w:t>部分：垂直安装的成束电线电缆火焰垂直蔓延试验</w:t>
      </w:r>
      <w:r>
        <w:rPr>
          <w:rFonts w:ascii="仿宋_GB2312" w:hAnsiTheme="majorEastAsia" w:hint="eastAsia"/>
          <w:szCs w:val="32"/>
        </w:rPr>
        <w:t xml:space="preserve"> B</w:t>
      </w:r>
      <w:r>
        <w:rPr>
          <w:rFonts w:ascii="仿宋_GB2312" w:hAnsiTheme="majorEastAsia" w:hint="eastAsia"/>
          <w:szCs w:val="32"/>
        </w:rPr>
        <w:t>类</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GB/T 18380.35-2008</w:t>
      </w:r>
      <w:r>
        <w:rPr>
          <w:rFonts w:ascii="仿宋_GB2312" w:hAnsiTheme="majorEastAsia" w:hint="eastAsia"/>
          <w:szCs w:val="32"/>
        </w:rPr>
        <w:t>电缆和光缆在火焰条件下的燃烧试</w:t>
      </w:r>
      <w:r>
        <w:rPr>
          <w:rFonts w:ascii="仿宋_GB2312" w:hAnsiTheme="majorEastAsia" w:hint="eastAsia"/>
          <w:szCs w:val="32"/>
        </w:rPr>
        <w:lastRenderedPageBreak/>
        <w:t>验第</w:t>
      </w:r>
      <w:r>
        <w:rPr>
          <w:rFonts w:ascii="仿宋_GB2312" w:hAnsiTheme="majorEastAsia" w:hint="eastAsia"/>
          <w:szCs w:val="32"/>
        </w:rPr>
        <w:t>35</w:t>
      </w:r>
      <w:r>
        <w:rPr>
          <w:rFonts w:ascii="仿宋_GB2312" w:hAnsiTheme="majorEastAsia" w:hint="eastAsia"/>
          <w:szCs w:val="32"/>
        </w:rPr>
        <w:t>部分：垂直安装的成束电线电缆火焰垂直蔓延试验</w:t>
      </w:r>
      <w:r>
        <w:rPr>
          <w:rFonts w:ascii="仿宋_GB2312" w:hAnsiTheme="majorEastAsia" w:hint="eastAsia"/>
          <w:szCs w:val="32"/>
        </w:rPr>
        <w:t xml:space="preserve"> C</w:t>
      </w:r>
      <w:r>
        <w:rPr>
          <w:rFonts w:ascii="仿宋_GB2312" w:hAnsiTheme="majorEastAsia" w:hint="eastAsia"/>
          <w:szCs w:val="32"/>
        </w:rPr>
        <w:t>类</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GB/T 18380.36-2008</w:t>
      </w:r>
      <w:r>
        <w:rPr>
          <w:rFonts w:ascii="仿宋_GB2312" w:hAnsiTheme="majorEastAsia" w:hint="eastAsia"/>
          <w:szCs w:val="32"/>
        </w:rPr>
        <w:t>电缆和光缆在火焰条件下的燃烧试验第</w:t>
      </w:r>
      <w:r>
        <w:rPr>
          <w:rFonts w:ascii="仿宋_GB2312" w:hAnsiTheme="majorEastAsia" w:hint="eastAsia"/>
          <w:szCs w:val="32"/>
        </w:rPr>
        <w:t>36</w:t>
      </w:r>
      <w:r>
        <w:rPr>
          <w:rFonts w:ascii="仿宋_GB2312" w:hAnsiTheme="majorEastAsia" w:hint="eastAsia"/>
          <w:szCs w:val="32"/>
        </w:rPr>
        <w:t>部分：垂直安装的成束电线电缆火焰垂直蔓延试验</w:t>
      </w:r>
      <w:r>
        <w:rPr>
          <w:rFonts w:ascii="仿宋_GB2312" w:hAnsiTheme="majorEastAsia" w:hint="eastAsia"/>
          <w:szCs w:val="32"/>
        </w:rPr>
        <w:t xml:space="preserve"> D</w:t>
      </w:r>
      <w:r>
        <w:rPr>
          <w:rFonts w:ascii="仿宋_GB2312" w:hAnsiTheme="majorEastAsia" w:hint="eastAsia"/>
          <w:szCs w:val="32"/>
        </w:rPr>
        <w:t>类</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XF 306.1-2007 </w:t>
      </w:r>
      <w:r>
        <w:rPr>
          <w:rFonts w:ascii="仿宋_GB2312" w:hAnsiTheme="majorEastAsia" w:hint="eastAsia"/>
          <w:szCs w:val="32"/>
        </w:rPr>
        <w:t>阻燃及耐火电缆</w:t>
      </w:r>
      <w:r>
        <w:rPr>
          <w:rFonts w:ascii="仿宋_GB2312" w:hAnsiTheme="majorEastAsia" w:hint="eastAsia"/>
          <w:szCs w:val="32"/>
        </w:rPr>
        <w:t xml:space="preserve"> </w:t>
      </w:r>
      <w:r>
        <w:rPr>
          <w:rFonts w:ascii="仿宋_GB2312" w:hAnsiTheme="majorEastAsia" w:hint="eastAsia"/>
          <w:szCs w:val="32"/>
        </w:rPr>
        <w:t>塑料绝缘阻燃及耐火电缆分级和要求</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1</w:t>
      </w:r>
      <w:r>
        <w:rPr>
          <w:rFonts w:ascii="仿宋_GB2312" w:hAnsiTheme="majorEastAsia" w:hint="eastAsia"/>
          <w:szCs w:val="32"/>
        </w:rPr>
        <w:t>部分：阻燃电缆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 xml:space="preserve">XF 306.2-2007 </w:t>
      </w:r>
      <w:r>
        <w:rPr>
          <w:rFonts w:ascii="仿宋_GB2312" w:hAnsiTheme="majorEastAsia" w:hint="eastAsia"/>
          <w:szCs w:val="32"/>
        </w:rPr>
        <w:t>阻燃及耐火电缆</w:t>
      </w:r>
      <w:r>
        <w:rPr>
          <w:rFonts w:ascii="仿宋_GB2312" w:hAnsiTheme="majorEastAsia" w:hint="eastAsia"/>
          <w:szCs w:val="32"/>
        </w:rPr>
        <w:t xml:space="preserve"> </w:t>
      </w:r>
      <w:r>
        <w:rPr>
          <w:rFonts w:ascii="仿宋_GB2312" w:hAnsiTheme="majorEastAsia" w:hint="eastAsia"/>
          <w:szCs w:val="32"/>
        </w:rPr>
        <w:t>塑料绝缘阻</w:t>
      </w:r>
      <w:r>
        <w:rPr>
          <w:rFonts w:ascii="仿宋_GB2312" w:hAnsiTheme="majorEastAsia" w:hint="eastAsia"/>
          <w:szCs w:val="32"/>
        </w:rPr>
        <w:t>燃及耐火电缆分级和要求</w:t>
      </w:r>
      <w:r>
        <w:rPr>
          <w:rFonts w:ascii="仿宋_GB2312" w:hAnsiTheme="majorEastAsia" w:hint="eastAsia"/>
          <w:szCs w:val="32"/>
        </w:rPr>
        <w:t xml:space="preserve"> </w:t>
      </w:r>
      <w:r>
        <w:rPr>
          <w:rFonts w:ascii="仿宋_GB2312" w:hAnsiTheme="majorEastAsia" w:hint="eastAsia"/>
          <w:szCs w:val="32"/>
        </w:rPr>
        <w:t>第</w:t>
      </w:r>
      <w:r>
        <w:rPr>
          <w:rFonts w:ascii="仿宋_GB2312" w:hAnsiTheme="majorEastAsia" w:hint="eastAsia"/>
          <w:szCs w:val="32"/>
        </w:rPr>
        <w:t>2</w:t>
      </w:r>
      <w:r>
        <w:rPr>
          <w:rFonts w:ascii="仿宋_GB2312" w:hAnsiTheme="majorEastAsia" w:hint="eastAsia"/>
          <w:szCs w:val="32"/>
        </w:rPr>
        <w:t>部分：耐火电缆</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相关的法律法规、部门规章和规范</w:t>
      </w:r>
    </w:p>
    <w:p w:rsidR="00253949" w:rsidRDefault="006965F8">
      <w:pPr>
        <w:spacing w:line="560" w:lineRule="exact"/>
        <w:ind w:firstLineChars="200" w:firstLine="640"/>
        <w:rPr>
          <w:rFonts w:ascii="仿宋_GB2312" w:hAnsiTheme="majorEastAsia"/>
          <w:szCs w:val="32"/>
        </w:rPr>
      </w:pPr>
      <w:r>
        <w:rPr>
          <w:rFonts w:ascii="仿宋_GB2312" w:hAnsiTheme="majorEastAsia" w:hint="eastAsia"/>
          <w:szCs w:val="32"/>
        </w:rPr>
        <w:t>经备案现行有效的企业标准及产品明示质量要求</w:t>
      </w:r>
    </w:p>
    <w:p w:rsidR="00253949" w:rsidRDefault="006965F8">
      <w:pPr>
        <w:spacing w:line="560" w:lineRule="exact"/>
        <w:ind w:left="2" w:firstLineChars="192" w:firstLine="617"/>
        <w:rPr>
          <w:rFonts w:ascii="仿宋_GB2312" w:hAnsiTheme="majorEastAsia"/>
          <w:b/>
          <w:szCs w:val="32"/>
        </w:rPr>
      </w:pPr>
      <w:r>
        <w:rPr>
          <w:rFonts w:ascii="仿宋_GB2312" w:hAnsiTheme="majorEastAsia" w:hint="eastAsia"/>
          <w:b/>
          <w:szCs w:val="32"/>
        </w:rPr>
        <w:t>四、抽样方法和数量</w:t>
      </w:r>
    </w:p>
    <w:p w:rsidR="00253949" w:rsidRDefault="006965F8">
      <w:pPr>
        <w:snapToGrid w:val="0"/>
        <w:spacing w:line="560" w:lineRule="exact"/>
        <w:ind w:firstLineChars="200" w:firstLine="640"/>
        <w:rPr>
          <w:rFonts w:ascii="仿宋_GB2312" w:hAnsiTheme="majorEastAsia"/>
          <w:szCs w:val="32"/>
        </w:rPr>
      </w:pPr>
      <w:r>
        <w:rPr>
          <w:rFonts w:ascii="仿宋_GB2312" w:hAnsiTheme="majorEastAsia" w:hint="eastAsia"/>
          <w:szCs w:val="32"/>
        </w:rPr>
        <w:t>以随机抽样的方式在企业的成品库内随机抽取经企业检验合格或以任何方式表明合格的产品。随机数一般可使用随机数表等方法产生。</w:t>
      </w:r>
    </w:p>
    <w:p w:rsidR="00253949" w:rsidRDefault="006965F8">
      <w:pPr>
        <w:snapToGrid w:val="0"/>
        <w:spacing w:line="560" w:lineRule="exact"/>
        <w:ind w:firstLineChars="200" w:firstLine="640"/>
        <w:rPr>
          <w:rFonts w:ascii="仿宋_GB2312" w:hAnsiTheme="majorEastAsia"/>
          <w:szCs w:val="32"/>
        </w:rPr>
      </w:pPr>
      <w:r>
        <w:rPr>
          <w:rFonts w:ascii="仿宋_GB2312" w:hAnsiTheme="majorEastAsia" w:hint="eastAsia"/>
          <w:szCs w:val="32"/>
        </w:rPr>
        <w:t>抽查数量：每款产品抽取</w:t>
      </w:r>
      <w:r>
        <w:rPr>
          <w:rFonts w:ascii="仿宋_GB2312" w:hAnsiTheme="majorEastAsia" w:hint="eastAsia"/>
          <w:szCs w:val="32"/>
        </w:rPr>
        <w:t>2</w:t>
      </w:r>
      <w:r>
        <w:rPr>
          <w:rFonts w:ascii="仿宋_GB2312" w:hAnsiTheme="majorEastAsia" w:hint="eastAsia"/>
          <w:szCs w:val="32"/>
        </w:rPr>
        <w:t>组样本，第</w:t>
      </w:r>
      <w:r>
        <w:rPr>
          <w:rFonts w:ascii="仿宋_GB2312" w:hAnsiTheme="majorEastAsia" w:hint="eastAsia"/>
          <w:szCs w:val="32"/>
        </w:rPr>
        <w:t>1</w:t>
      </w:r>
      <w:r>
        <w:rPr>
          <w:rFonts w:ascii="仿宋_GB2312" w:hAnsiTheme="majorEastAsia" w:hint="eastAsia"/>
          <w:szCs w:val="32"/>
        </w:rPr>
        <w:t>组用于检验，第</w:t>
      </w:r>
      <w:r>
        <w:rPr>
          <w:rFonts w:ascii="仿宋_GB2312" w:hAnsiTheme="majorEastAsia" w:hint="eastAsia"/>
          <w:szCs w:val="32"/>
        </w:rPr>
        <w:t>2</w:t>
      </w:r>
      <w:r>
        <w:rPr>
          <w:rFonts w:ascii="仿宋_GB2312" w:hAnsiTheme="majorEastAsia" w:hint="eastAsia"/>
          <w:szCs w:val="32"/>
        </w:rPr>
        <w:t>组用于备样。</w:t>
      </w:r>
    </w:p>
    <w:p w:rsidR="00253949" w:rsidRDefault="006965F8">
      <w:pPr>
        <w:snapToGrid w:val="0"/>
        <w:spacing w:line="560" w:lineRule="exact"/>
        <w:ind w:firstLineChars="200" w:firstLine="640"/>
        <w:rPr>
          <w:rFonts w:ascii="仿宋_GB2312" w:hAnsiTheme="majorEastAsia"/>
          <w:szCs w:val="32"/>
        </w:rPr>
      </w:pPr>
      <w:r>
        <w:rPr>
          <w:rFonts w:ascii="仿宋_GB2312" w:hAnsiTheme="majorEastAsia" w:hint="eastAsia"/>
          <w:szCs w:val="32"/>
        </w:rPr>
        <w:t>具体抽样数量如下：</w:t>
      </w:r>
    </w:p>
    <w:p w:rsidR="00253949" w:rsidRDefault="006965F8">
      <w:pPr>
        <w:spacing w:line="560" w:lineRule="exact"/>
        <w:ind w:firstLineChars="200" w:firstLine="643"/>
        <w:rPr>
          <w:rFonts w:ascii="仿宋_GB2312" w:hAnsi="宋体" w:cs="华文细黑"/>
          <w:b/>
          <w:bCs/>
          <w:kern w:val="0"/>
          <w:szCs w:val="32"/>
        </w:rPr>
      </w:pPr>
      <w:r>
        <w:rPr>
          <w:rFonts w:ascii="仿宋_GB2312" w:hAnsi="宋体" w:cs="华文细黑" w:hint="eastAsia"/>
          <w:b/>
          <w:bCs/>
          <w:kern w:val="0"/>
          <w:szCs w:val="32"/>
        </w:rPr>
        <w:t>4.1</w:t>
      </w:r>
      <w:r>
        <w:rPr>
          <w:rFonts w:ascii="仿宋_GB2312" w:hAnsi="宋体" w:cs="华文细黑" w:hint="eastAsia"/>
          <w:b/>
          <w:bCs/>
          <w:kern w:val="0"/>
          <w:szCs w:val="32"/>
        </w:rPr>
        <w:t>非阻燃电缆电线抽样基数及数量要求：</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抽样基数不少于</w:t>
      </w:r>
      <w:r>
        <w:rPr>
          <w:rFonts w:ascii="仿宋_GB2312" w:hAnsi="宋体" w:cs="华文细黑" w:hint="eastAsia"/>
          <w:bCs/>
          <w:kern w:val="0"/>
          <w:szCs w:val="32"/>
        </w:rPr>
        <w:t>200</w:t>
      </w:r>
      <w:r>
        <w:rPr>
          <w:rFonts w:ascii="仿宋_GB2312" w:hAnsi="宋体" w:cs="华文细黑" w:hint="eastAsia"/>
          <w:bCs/>
          <w:kern w:val="0"/>
          <w:szCs w:val="32"/>
        </w:rPr>
        <w:t>米。聚氯乙烯绝缘电缆电线的抽样数量不少于</w:t>
      </w:r>
      <w:r>
        <w:rPr>
          <w:rFonts w:ascii="仿宋_GB2312" w:hAnsi="宋体" w:cs="华文细黑" w:hint="eastAsia"/>
          <w:bCs/>
          <w:kern w:val="0"/>
          <w:szCs w:val="32"/>
        </w:rPr>
        <w:t>60</w:t>
      </w:r>
      <w:r>
        <w:rPr>
          <w:rFonts w:ascii="仿宋_GB2312" w:hAnsi="宋体" w:cs="华文细黑" w:hint="eastAsia"/>
          <w:bCs/>
          <w:kern w:val="0"/>
          <w:szCs w:val="32"/>
        </w:rPr>
        <w:t>米，其中不少于</w:t>
      </w:r>
      <w:r>
        <w:rPr>
          <w:rFonts w:ascii="仿宋_GB2312" w:hAnsi="宋体" w:cs="华文细黑" w:hint="eastAsia"/>
          <w:bCs/>
          <w:kern w:val="0"/>
          <w:szCs w:val="32"/>
        </w:rPr>
        <w:t>30</w:t>
      </w:r>
      <w:r>
        <w:rPr>
          <w:rFonts w:ascii="仿宋_GB2312" w:hAnsi="宋体" w:cs="华文细黑" w:hint="eastAsia"/>
          <w:bCs/>
          <w:kern w:val="0"/>
          <w:szCs w:val="32"/>
        </w:rPr>
        <w:t>米作为检验用样品，另外不少于</w:t>
      </w:r>
      <w:r>
        <w:rPr>
          <w:rFonts w:ascii="仿宋_GB2312" w:hAnsi="宋体" w:cs="华文细黑" w:hint="eastAsia"/>
          <w:bCs/>
          <w:kern w:val="0"/>
          <w:szCs w:val="32"/>
        </w:rPr>
        <w:t>30</w:t>
      </w:r>
      <w:r>
        <w:rPr>
          <w:rFonts w:ascii="仿宋_GB2312" w:hAnsi="宋体" w:cs="华文细黑" w:hint="eastAsia"/>
          <w:bCs/>
          <w:kern w:val="0"/>
          <w:szCs w:val="32"/>
        </w:rPr>
        <w:t>米，作为备用样品。检验样品和备用样品分别包装封样，做好样品保护、防潮和签封措施，附合格证明，随身携带或寄送检验机构。</w:t>
      </w:r>
    </w:p>
    <w:p w:rsidR="00253949" w:rsidRDefault="006965F8">
      <w:pPr>
        <w:spacing w:line="560" w:lineRule="exact"/>
        <w:ind w:firstLineChars="200" w:firstLine="643"/>
        <w:rPr>
          <w:rFonts w:ascii="仿宋_GB2312" w:hAnsi="宋体" w:cs="华文细黑"/>
          <w:b/>
          <w:bCs/>
          <w:kern w:val="0"/>
          <w:szCs w:val="32"/>
        </w:rPr>
      </w:pPr>
      <w:r>
        <w:rPr>
          <w:rFonts w:ascii="仿宋_GB2312" w:hAnsi="宋体" w:cs="华文细黑" w:hint="eastAsia"/>
          <w:b/>
          <w:bCs/>
          <w:kern w:val="0"/>
          <w:szCs w:val="32"/>
        </w:rPr>
        <w:lastRenderedPageBreak/>
        <w:t>4.2</w:t>
      </w:r>
      <w:r>
        <w:rPr>
          <w:rFonts w:ascii="仿宋_GB2312" w:hAnsi="宋体" w:cs="华文细黑" w:hint="eastAsia"/>
          <w:b/>
          <w:bCs/>
          <w:kern w:val="0"/>
          <w:szCs w:val="32"/>
        </w:rPr>
        <w:t>非阻燃电力电缆基数及数量要求：</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额定电压</w:t>
      </w:r>
      <w:r>
        <w:rPr>
          <w:rFonts w:ascii="仿宋_GB2312" w:hAnsi="宋体" w:cs="华文细黑" w:hint="eastAsia"/>
          <w:bCs/>
          <w:kern w:val="0"/>
          <w:szCs w:val="32"/>
        </w:rPr>
        <w:t>1 kV</w:t>
      </w:r>
      <w:r>
        <w:rPr>
          <w:rFonts w:ascii="仿宋_GB2312" w:hAnsi="宋体" w:cs="华文细黑" w:hint="eastAsia"/>
          <w:bCs/>
          <w:kern w:val="0"/>
          <w:szCs w:val="32"/>
        </w:rPr>
        <w:t>（</w:t>
      </w:r>
      <w:r>
        <w:rPr>
          <w:rFonts w:ascii="仿宋_GB2312" w:hAnsi="宋体" w:cs="华文细黑" w:hint="eastAsia"/>
          <w:bCs/>
          <w:kern w:val="0"/>
          <w:szCs w:val="32"/>
        </w:rPr>
        <w:t>Um=1.2 kV</w:t>
      </w:r>
      <w:r>
        <w:rPr>
          <w:rFonts w:ascii="仿宋_GB2312" w:hAnsi="宋体" w:cs="华文细黑" w:hint="eastAsia"/>
          <w:bCs/>
          <w:kern w:val="0"/>
          <w:szCs w:val="32"/>
        </w:rPr>
        <w:t>）到</w:t>
      </w:r>
      <w:r>
        <w:rPr>
          <w:rFonts w:ascii="仿宋_GB2312" w:hAnsi="宋体" w:cs="华文细黑" w:hint="eastAsia"/>
          <w:bCs/>
          <w:kern w:val="0"/>
          <w:szCs w:val="32"/>
        </w:rPr>
        <w:t>35 kV</w:t>
      </w:r>
      <w:r>
        <w:rPr>
          <w:rFonts w:ascii="仿宋_GB2312" w:hAnsi="宋体" w:cs="华文细黑" w:hint="eastAsia"/>
          <w:bCs/>
          <w:kern w:val="0"/>
          <w:szCs w:val="32"/>
        </w:rPr>
        <w:t>（</w:t>
      </w:r>
      <w:r>
        <w:rPr>
          <w:rFonts w:ascii="仿宋_GB2312" w:hAnsi="宋体" w:cs="华文细黑" w:hint="eastAsia"/>
          <w:bCs/>
          <w:kern w:val="0"/>
          <w:szCs w:val="32"/>
        </w:rPr>
        <w:t>Um=40.5 kV</w:t>
      </w:r>
      <w:r>
        <w:rPr>
          <w:rFonts w:ascii="仿宋_GB2312" w:hAnsi="宋体" w:cs="华文细黑" w:hint="eastAsia"/>
          <w:bCs/>
          <w:kern w:val="0"/>
          <w:szCs w:val="32"/>
        </w:rPr>
        <w:t>）挤包绝缘电力电缆抽样数量要求：抽样数量为一整段（或一卷）不少于</w:t>
      </w:r>
      <w:r>
        <w:rPr>
          <w:rFonts w:ascii="仿宋_GB2312" w:hAnsi="宋体" w:cs="华文细黑" w:hint="eastAsia"/>
          <w:bCs/>
          <w:kern w:val="0"/>
          <w:szCs w:val="32"/>
        </w:rPr>
        <w:t>40</w:t>
      </w:r>
      <w:r>
        <w:rPr>
          <w:rFonts w:ascii="仿宋_GB2312" w:hAnsi="宋体" w:cs="华文细黑" w:hint="eastAsia"/>
          <w:bCs/>
          <w:kern w:val="0"/>
          <w:szCs w:val="32"/>
        </w:rPr>
        <w:t>米，其中</w:t>
      </w:r>
      <w:r>
        <w:rPr>
          <w:rFonts w:ascii="仿宋_GB2312" w:hAnsi="宋体" w:cs="华文细黑" w:hint="eastAsia"/>
          <w:bCs/>
          <w:kern w:val="0"/>
          <w:szCs w:val="32"/>
        </w:rPr>
        <w:t>20</w:t>
      </w:r>
      <w:r>
        <w:rPr>
          <w:rFonts w:ascii="仿宋_GB2312" w:hAnsi="宋体" w:cs="华文细黑" w:hint="eastAsia"/>
          <w:bCs/>
          <w:kern w:val="0"/>
          <w:szCs w:val="32"/>
        </w:rPr>
        <w:t>米作为检验样品，剩余不少于</w:t>
      </w:r>
      <w:r>
        <w:rPr>
          <w:rFonts w:ascii="仿宋_GB2312" w:hAnsi="宋体" w:cs="华文细黑" w:hint="eastAsia"/>
          <w:bCs/>
          <w:kern w:val="0"/>
          <w:szCs w:val="32"/>
        </w:rPr>
        <w:t>20</w:t>
      </w:r>
      <w:r>
        <w:rPr>
          <w:rFonts w:ascii="仿宋_GB2312" w:hAnsi="宋体" w:cs="华文细黑" w:hint="eastAsia"/>
          <w:bCs/>
          <w:kern w:val="0"/>
          <w:szCs w:val="32"/>
        </w:rPr>
        <w:t>米作为备用样品。</w:t>
      </w:r>
    </w:p>
    <w:p w:rsidR="00253949" w:rsidRDefault="006965F8">
      <w:pPr>
        <w:spacing w:line="560" w:lineRule="exact"/>
        <w:ind w:firstLineChars="196" w:firstLine="630"/>
        <w:rPr>
          <w:rFonts w:ascii="仿宋_GB2312" w:hAnsi="宋体" w:cs="华文细黑"/>
          <w:b/>
          <w:bCs/>
          <w:kern w:val="0"/>
          <w:szCs w:val="32"/>
        </w:rPr>
      </w:pPr>
      <w:r>
        <w:rPr>
          <w:rFonts w:ascii="仿宋_GB2312" w:hAnsi="宋体" w:cs="华文细黑" w:hint="eastAsia"/>
          <w:b/>
          <w:bCs/>
          <w:kern w:val="0"/>
          <w:szCs w:val="32"/>
        </w:rPr>
        <w:t>4.3</w:t>
      </w:r>
      <w:r>
        <w:rPr>
          <w:rFonts w:ascii="仿宋_GB2312" w:hAnsi="宋体" w:cs="华文细黑" w:hint="eastAsia"/>
          <w:b/>
          <w:bCs/>
          <w:kern w:val="0"/>
          <w:szCs w:val="32"/>
        </w:rPr>
        <w:t>阻燃电缆电线抽样基数及数量要求：</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抽</w:t>
      </w:r>
      <w:r>
        <w:rPr>
          <w:rFonts w:ascii="仿宋_GB2312" w:hAnsi="宋体" w:cs="华文细黑" w:hint="eastAsia"/>
          <w:bCs/>
          <w:kern w:val="0"/>
          <w:szCs w:val="32"/>
        </w:rPr>
        <w:t>样基数应不少于抽样数量，聚氯乙烯绝缘电缆电线的抽样数量为不少于（</w:t>
      </w:r>
      <w:r>
        <w:rPr>
          <w:rFonts w:ascii="仿宋_GB2312" w:hAnsi="宋体" w:cs="华文细黑" w:hint="eastAsia"/>
          <w:bCs/>
          <w:kern w:val="0"/>
          <w:szCs w:val="32"/>
        </w:rPr>
        <w:t>60+3X</w:t>
      </w:r>
      <w:r>
        <w:rPr>
          <w:rFonts w:ascii="仿宋_GB2312" w:hAnsi="宋体" w:cs="华文细黑" w:hint="eastAsia"/>
          <w:bCs/>
          <w:kern w:val="0"/>
          <w:szCs w:val="32"/>
        </w:rPr>
        <w:t>）米，其中不少于（</w:t>
      </w:r>
      <w:r>
        <w:rPr>
          <w:rFonts w:ascii="仿宋_GB2312" w:hAnsi="宋体" w:cs="华文细黑" w:hint="eastAsia"/>
          <w:bCs/>
          <w:kern w:val="0"/>
          <w:szCs w:val="32"/>
        </w:rPr>
        <w:t>30+X</w:t>
      </w:r>
      <w:r>
        <w:rPr>
          <w:rFonts w:ascii="仿宋_GB2312" w:hAnsi="宋体" w:cs="华文细黑" w:hint="eastAsia"/>
          <w:bCs/>
          <w:kern w:val="0"/>
          <w:szCs w:val="32"/>
        </w:rPr>
        <w:t>）米作为检验用样品，不少于（</w:t>
      </w:r>
      <w:r>
        <w:rPr>
          <w:rFonts w:ascii="仿宋_GB2312" w:hAnsi="宋体" w:cs="华文细黑" w:hint="eastAsia"/>
          <w:bCs/>
          <w:kern w:val="0"/>
          <w:szCs w:val="32"/>
        </w:rPr>
        <w:t>30+2X</w:t>
      </w:r>
      <w:r>
        <w:rPr>
          <w:rFonts w:ascii="仿宋_GB2312" w:hAnsi="宋体" w:cs="华文细黑" w:hint="eastAsia"/>
          <w:bCs/>
          <w:kern w:val="0"/>
          <w:szCs w:val="32"/>
        </w:rPr>
        <w:t>）米作为备用样品。</w:t>
      </w:r>
      <w:r>
        <w:rPr>
          <w:rFonts w:ascii="仿宋_GB2312" w:hAnsi="宋体" w:cs="华文细黑" w:hint="eastAsia"/>
          <w:bCs/>
          <w:kern w:val="0"/>
          <w:szCs w:val="32"/>
        </w:rPr>
        <w:t>X</w:t>
      </w:r>
      <w:r>
        <w:rPr>
          <w:rFonts w:ascii="仿宋_GB2312" w:hAnsi="宋体" w:cs="华文细黑" w:hint="eastAsia"/>
          <w:bCs/>
          <w:kern w:val="0"/>
          <w:szCs w:val="32"/>
        </w:rPr>
        <w:t>为成束燃烧试验所需样品数量。</w:t>
      </w:r>
    </w:p>
    <w:p w:rsidR="00253949" w:rsidRDefault="006965F8">
      <w:pPr>
        <w:spacing w:line="560" w:lineRule="exact"/>
        <w:ind w:firstLineChars="200" w:firstLine="643"/>
        <w:rPr>
          <w:rFonts w:ascii="仿宋_GB2312" w:hAnsi="宋体" w:cs="华文细黑"/>
          <w:b/>
          <w:bCs/>
          <w:kern w:val="0"/>
          <w:szCs w:val="32"/>
        </w:rPr>
      </w:pPr>
      <w:r>
        <w:rPr>
          <w:rFonts w:ascii="仿宋_GB2312" w:hAnsi="宋体" w:cs="华文细黑" w:hint="eastAsia"/>
          <w:b/>
          <w:bCs/>
          <w:kern w:val="0"/>
          <w:szCs w:val="32"/>
        </w:rPr>
        <w:t>4.4</w:t>
      </w:r>
      <w:r>
        <w:rPr>
          <w:rFonts w:ascii="仿宋_GB2312" w:hAnsi="宋体" w:cs="华文细黑" w:hint="eastAsia"/>
          <w:b/>
          <w:bCs/>
          <w:kern w:val="0"/>
          <w:szCs w:val="32"/>
        </w:rPr>
        <w:t>阻燃电力电缆抽样基数及数量要求：</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抽样基数应不少于抽样数量，额定电压</w:t>
      </w:r>
      <w:r>
        <w:rPr>
          <w:rFonts w:ascii="仿宋_GB2312" w:hAnsi="宋体" w:cs="华文细黑" w:hint="eastAsia"/>
          <w:bCs/>
          <w:kern w:val="0"/>
          <w:szCs w:val="32"/>
        </w:rPr>
        <w:t>1 kV</w:t>
      </w:r>
      <w:r>
        <w:rPr>
          <w:rFonts w:ascii="仿宋_GB2312" w:hAnsi="宋体" w:cs="华文细黑" w:hint="eastAsia"/>
          <w:bCs/>
          <w:kern w:val="0"/>
          <w:szCs w:val="32"/>
        </w:rPr>
        <w:t>（</w:t>
      </w:r>
      <w:r>
        <w:rPr>
          <w:rFonts w:ascii="仿宋_GB2312" w:hAnsi="宋体" w:cs="华文细黑" w:hint="eastAsia"/>
          <w:bCs/>
          <w:kern w:val="0"/>
          <w:szCs w:val="32"/>
        </w:rPr>
        <w:t>Um=1.2 kV</w:t>
      </w:r>
      <w:r>
        <w:rPr>
          <w:rFonts w:ascii="仿宋_GB2312" w:hAnsi="宋体" w:cs="华文细黑" w:hint="eastAsia"/>
          <w:bCs/>
          <w:kern w:val="0"/>
          <w:szCs w:val="32"/>
        </w:rPr>
        <w:t>）到</w:t>
      </w:r>
      <w:r>
        <w:rPr>
          <w:rFonts w:ascii="仿宋_GB2312" w:hAnsi="宋体" w:cs="华文细黑" w:hint="eastAsia"/>
          <w:bCs/>
          <w:kern w:val="0"/>
          <w:szCs w:val="32"/>
        </w:rPr>
        <w:t>35 kV</w:t>
      </w:r>
      <w:r>
        <w:rPr>
          <w:rFonts w:ascii="仿宋_GB2312" w:hAnsi="宋体" w:cs="华文细黑" w:hint="eastAsia"/>
          <w:bCs/>
          <w:kern w:val="0"/>
          <w:szCs w:val="32"/>
        </w:rPr>
        <w:t>（</w:t>
      </w:r>
      <w:r>
        <w:rPr>
          <w:rFonts w:ascii="仿宋_GB2312" w:hAnsi="宋体" w:cs="华文细黑" w:hint="eastAsia"/>
          <w:bCs/>
          <w:kern w:val="0"/>
          <w:szCs w:val="32"/>
        </w:rPr>
        <w:t>Um=40.5 kV</w:t>
      </w:r>
      <w:r>
        <w:rPr>
          <w:rFonts w:ascii="仿宋_GB2312" w:hAnsi="宋体" w:cs="华文细黑" w:hint="eastAsia"/>
          <w:bCs/>
          <w:kern w:val="0"/>
          <w:szCs w:val="32"/>
        </w:rPr>
        <w:t>）挤包绝缘阻燃电力电缆的抽样数量为不少于（</w:t>
      </w:r>
      <w:r>
        <w:rPr>
          <w:rFonts w:ascii="仿宋_GB2312" w:hAnsi="宋体" w:cs="华文细黑" w:hint="eastAsia"/>
          <w:bCs/>
          <w:kern w:val="0"/>
          <w:szCs w:val="32"/>
        </w:rPr>
        <w:t>20+3X</w:t>
      </w:r>
      <w:r>
        <w:rPr>
          <w:rFonts w:ascii="仿宋_GB2312" w:hAnsi="宋体" w:cs="华文细黑" w:hint="eastAsia"/>
          <w:bCs/>
          <w:kern w:val="0"/>
          <w:szCs w:val="32"/>
        </w:rPr>
        <w:t>）米，其中不少于（</w:t>
      </w:r>
      <w:r>
        <w:rPr>
          <w:rFonts w:ascii="仿宋_GB2312" w:hAnsi="宋体" w:cs="华文细黑" w:hint="eastAsia"/>
          <w:bCs/>
          <w:kern w:val="0"/>
          <w:szCs w:val="32"/>
        </w:rPr>
        <w:t>20+X</w:t>
      </w:r>
      <w:r>
        <w:rPr>
          <w:rFonts w:ascii="仿宋_GB2312" w:hAnsi="宋体" w:cs="华文细黑" w:hint="eastAsia"/>
          <w:bCs/>
          <w:kern w:val="0"/>
          <w:szCs w:val="32"/>
        </w:rPr>
        <w:t>）米作为检验用样品，不少于（</w:t>
      </w:r>
      <w:r>
        <w:rPr>
          <w:rFonts w:ascii="仿宋_GB2312" w:hAnsi="宋体" w:cs="华文细黑" w:hint="eastAsia"/>
          <w:bCs/>
          <w:kern w:val="0"/>
          <w:szCs w:val="32"/>
        </w:rPr>
        <w:t>20+2X</w:t>
      </w:r>
      <w:r>
        <w:rPr>
          <w:rFonts w:ascii="仿宋_GB2312" w:hAnsi="宋体" w:cs="华文细黑" w:hint="eastAsia"/>
          <w:bCs/>
          <w:kern w:val="0"/>
          <w:szCs w:val="32"/>
        </w:rPr>
        <w:t>）米作为备用样品。</w:t>
      </w:r>
      <w:r>
        <w:rPr>
          <w:rFonts w:ascii="仿宋_GB2312" w:hAnsi="宋体" w:cs="华文细黑" w:hint="eastAsia"/>
          <w:bCs/>
          <w:kern w:val="0"/>
          <w:szCs w:val="32"/>
        </w:rPr>
        <w:t>X</w:t>
      </w:r>
      <w:r>
        <w:rPr>
          <w:rFonts w:ascii="仿宋_GB2312" w:hAnsi="宋体" w:cs="华文细黑" w:hint="eastAsia"/>
          <w:bCs/>
          <w:kern w:val="0"/>
          <w:szCs w:val="32"/>
        </w:rPr>
        <w:t>为成束燃烧试验所需样品数量。</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检验样品和两个备用样</w:t>
      </w:r>
      <w:r>
        <w:rPr>
          <w:rFonts w:ascii="仿宋_GB2312" w:hAnsi="宋体" w:cs="华文细黑" w:hint="eastAsia"/>
          <w:bCs/>
          <w:kern w:val="0"/>
          <w:szCs w:val="32"/>
        </w:rPr>
        <w:t>品分别包装封样，做好样品保护、防潮和签封措施，附合格证明，随身携带或寄送检验机构。</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成束燃烧试验所需样品数量</w:t>
      </w:r>
      <w:r>
        <w:rPr>
          <w:rFonts w:ascii="仿宋_GB2312" w:hAnsi="宋体" w:cs="华文细黑" w:hint="eastAsia"/>
          <w:bCs/>
          <w:kern w:val="0"/>
          <w:szCs w:val="32"/>
        </w:rPr>
        <w:t>X</w:t>
      </w:r>
      <w:r>
        <w:rPr>
          <w:rFonts w:ascii="仿宋_GB2312" w:hAnsi="宋体" w:cs="华文细黑" w:hint="eastAsia"/>
          <w:bCs/>
          <w:kern w:val="0"/>
          <w:szCs w:val="32"/>
        </w:rPr>
        <w:t>应分别根据</w:t>
      </w:r>
      <w:r>
        <w:rPr>
          <w:rFonts w:ascii="仿宋_GB2312" w:hAnsi="宋体" w:cs="华文细黑" w:hint="eastAsia"/>
          <w:bCs/>
          <w:kern w:val="0"/>
          <w:szCs w:val="32"/>
        </w:rPr>
        <w:t>GB/T 18380.33-2008</w:t>
      </w:r>
      <w:r>
        <w:rPr>
          <w:rFonts w:ascii="仿宋_GB2312" w:hAnsi="宋体" w:cs="华文细黑" w:hint="eastAsia"/>
          <w:bCs/>
          <w:kern w:val="0"/>
          <w:szCs w:val="32"/>
        </w:rPr>
        <w:t>、</w:t>
      </w:r>
      <w:r>
        <w:rPr>
          <w:rFonts w:ascii="仿宋_GB2312" w:hAnsi="宋体" w:cs="华文细黑" w:hint="eastAsia"/>
          <w:bCs/>
          <w:kern w:val="0"/>
          <w:szCs w:val="32"/>
        </w:rPr>
        <w:t>GB/T 18380.34-2008</w:t>
      </w:r>
      <w:r>
        <w:rPr>
          <w:rFonts w:ascii="仿宋_GB2312" w:hAnsi="宋体" w:cs="华文细黑" w:hint="eastAsia"/>
          <w:bCs/>
          <w:kern w:val="0"/>
          <w:szCs w:val="32"/>
        </w:rPr>
        <w:t>、</w:t>
      </w:r>
      <w:r>
        <w:rPr>
          <w:rFonts w:ascii="仿宋_GB2312" w:hAnsi="宋体" w:cs="华文细黑" w:hint="eastAsia"/>
          <w:bCs/>
          <w:kern w:val="0"/>
          <w:szCs w:val="32"/>
        </w:rPr>
        <w:t>GB/T 18380.35-2008</w:t>
      </w:r>
      <w:r>
        <w:rPr>
          <w:rFonts w:ascii="仿宋_GB2312" w:hAnsi="宋体" w:cs="华文细黑" w:hint="eastAsia"/>
          <w:bCs/>
          <w:kern w:val="0"/>
          <w:szCs w:val="32"/>
        </w:rPr>
        <w:t>、</w:t>
      </w:r>
      <w:r>
        <w:rPr>
          <w:rFonts w:ascii="仿宋_GB2312" w:hAnsi="宋体" w:cs="华文细黑" w:hint="eastAsia"/>
          <w:bCs/>
          <w:kern w:val="0"/>
          <w:szCs w:val="32"/>
        </w:rPr>
        <w:t>GB/T 18380.36-2008</w:t>
      </w:r>
      <w:r>
        <w:rPr>
          <w:rFonts w:ascii="仿宋_GB2312" w:hAnsi="宋体" w:cs="华文细黑" w:hint="eastAsia"/>
          <w:bCs/>
          <w:kern w:val="0"/>
          <w:szCs w:val="32"/>
        </w:rPr>
        <w:t>标准中的简易计算方法进行计算，计算公式如下：</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A</w:t>
      </w:r>
      <w:r>
        <w:rPr>
          <w:rFonts w:ascii="仿宋_GB2312" w:hAnsi="宋体" w:cs="华文细黑" w:hint="eastAsia"/>
          <w:bCs/>
          <w:kern w:val="0"/>
          <w:szCs w:val="32"/>
        </w:rPr>
        <w:t>类：</w:t>
      </w:r>
      <w:r>
        <w:rPr>
          <w:rFonts w:ascii="仿宋_GB2312" w:hAnsi="宋体" w:cs="华文细黑" w:hint="eastAsia"/>
          <w:bCs/>
          <w:kern w:val="0"/>
          <w:szCs w:val="32"/>
        </w:rPr>
        <w:t>X=[7000/(3.14</w:t>
      </w:r>
      <w:r>
        <w:rPr>
          <w:rFonts w:ascii="仿宋_GB2312" w:hAnsi="宋体" w:cs="微软雅黑" w:hint="eastAsia"/>
          <w:bCs/>
          <w:kern w:val="0"/>
          <w:szCs w:val="32"/>
        </w:rPr>
        <w:t>×</w:t>
      </w:r>
      <w:r>
        <w:rPr>
          <w:rFonts w:ascii="仿宋_GB2312" w:hAnsi="宋体" w:cs="华文细黑" w:hint="eastAsia"/>
          <w:bCs/>
          <w:kern w:val="0"/>
          <w:szCs w:val="32"/>
        </w:rPr>
        <w:t>D</w:t>
      </w:r>
      <w:r>
        <w:rPr>
          <w:rFonts w:ascii="仿宋_GB2312" w:hAnsi="宋体" w:cs="华文细黑" w:hint="eastAsia"/>
          <w:bCs/>
          <w:kern w:val="0"/>
          <w:szCs w:val="32"/>
          <w:vertAlign w:val="superscript"/>
        </w:rPr>
        <w:t>2</w:t>
      </w:r>
      <w:r>
        <w:rPr>
          <w:rFonts w:ascii="仿宋_GB2312" w:hAnsi="宋体" w:cs="华文细黑" w:hint="eastAsia"/>
          <w:bCs/>
          <w:kern w:val="0"/>
          <w:szCs w:val="32"/>
        </w:rPr>
        <w:t>/4-s)]</w:t>
      </w:r>
      <w:r>
        <w:rPr>
          <w:rFonts w:ascii="仿宋_GB2312" w:hAnsi="宋体" w:cs="微软雅黑" w:hint="eastAsia"/>
          <w:bCs/>
          <w:kern w:val="0"/>
          <w:szCs w:val="32"/>
        </w:rPr>
        <w:t>×</w:t>
      </w:r>
      <w:r>
        <w:rPr>
          <w:rFonts w:ascii="仿宋_GB2312" w:hAnsi="宋体" w:cs="华文细黑" w:hint="eastAsia"/>
          <w:bCs/>
          <w:kern w:val="0"/>
          <w:szCs w:val="32"/>
        </w:rPr>
        <w:t>3.5</w:t>
      </w:r>
      <w:r>
        <w:rPr>
          <w:rFonts w:ascii="仿宋_GB2312" w:hAnsi="宋体" w:cs="华文细黑" w:hint="eastAsia"/>
          <w:bCs/>
          <w:kern w:val="0"/>
          <w:szCs w:val="32"/>
        </w:rPr>
        <w:t>米</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B</w:t>
      </w:r>
      <w:r>
        <w:rPr>
          <w:rFonts w:ascii="仿宋_GB2312" w:hAnsi="宋体" w:cs="华文细黑" w:hint="eastAsia"/>
          <w:bCs/>
          <w:kern w:val="0"/>
          <w:szCs w:val="32"/>
        </w:rPr>
        <w:t>类：</w:t>
      </w:r>
      <w:r>
        <w:rPr>
          <w:rFonts w:ascii="仿宋_GB2312" w:hAnsi="宋体" w:cs="华文细黑" w:hint="eastAsia"/>
          <w:bCs/>
          <w:kern w:val="0"/>
          <w:szCs w:val="32"/>
        </w:rPr>
        <w:t>X=[3500/(3.14</w:t>
      </w:r>
      <w:r>
        <w:rPr>
          <w:rFonts w:ascii="仿宋_GB2312" w:hAnsi="宋体" w:cs="微软雅黑" w:hint="eastAsia"/>
          <w:bCs/>
          <w:kern w:val="0"/>
          <w:szCs w:val="32"/>
        </w:rPr>
        <w:t>×</w:t>
      </w:r>
      <w:r>
        <w:rPr>
          <w:rFonts w:ascii="仿宋_GB2312" w:hAnsi="宋体" w:cs="华文细黑" w:hint="eastAsia"/>
          <w:bCs/>
          <w:kern w:val="0"/>
          <w:szCs w:val="32"/>
        </w:rPr>
        <w:t>D</w:t>
      </w:r>
      <w:r>
        <w:rPr>
          <w:rFonts w:ascii="仿宋_GB2312" w:hAnsi="宋体" w:cs="华文细黑" w:hint="eastAsia"/>
          <w:bCs/>
          <w:kern w:val="0"/>
          <w:szCs w:val="32"/>
          <w:vertAlign w:val="superscript"/>
        </w:rPr>
        <w:t>2</w:t>
      </w:r>
      <w:r>
        <w:rPr>
          <w:rFonts w:ascii="仿宋_GB2312" w:hAnsi="宋体" w:cs="华文细黑" w:hint="eastAsia"/>
          <w:bCs/>
          <w:kern w:val="0"/>
          <w:szCs w:val="32"/>
        </w:rPr>
        <w:t>/4-s)]</w:t>
      </w:r>
      <w:r>
        <w:rPr>
          <w:rFonts w:ascii="仿宋_GB2312" w:hAnsi="宋体" w:cs="微软雅黑" w:hint="eastAsia"/>
          <w:bCs/>
          <w:kern w:val="0"/>
          <w:szCs w:val="32"/>
        </w:rPr>
        <w:t>×</w:t>
      </w:r>
      <w:r>
        <w:rPr>
          <w:rFonts w:ascii="仿宋_GB2312" w:hAnsi="宋体" w:cs="华文细黑" w:hint="eastAsia"/>
          <w:bCs/>
          <w:kern w:val="0"/>
          <w:szCs w:val="32"/>
        </w:rPr>
        <w:t>3.5</w:t>
      </w:r>
      <w:r>
        <w:rPr>
          <w:rFonts w:ascii="仿宋_GB2312" w:hAnsi="宋体" w:cs="华文细黑" w:hint="eastAsia"/>
          <w:bCs/>
          <w:kern w:val="0"/>
          <w:szCs w:val="32"/>
        </w:rPr>
        <w:t>米</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lastRenderedPageBreak/>
        <w:t>C</w:t>
      </w:r>
      <w:r>
        <w:rPr>
          <w:rFonts w:ascii="仿宋_GB2312" w:hAnsi="宋体" w:cs="华文细黑" w:hint="eastAsia"/>
          <w:bCs/>
          <w:kern w:val="0"/>
          <w:szCs w:val="32"/>
        </w:rPr>
        <w:t>类：</w:t>
      </w:r>
      <w:r>
        <w:rPr>
          <w:rFonts w:ascii="仿宋_GB2312" w:hAnsi="宋体" w:cs="华文细黑" w:hint="eastAsia"/>
          <w:bCs/>
          <w:kern w:val="0"/>
          <w:szCs w:val="32"/>
        </w:rPr>
        <w:t>X=[1500/(3.14</w:t>
      </w:r>
      <w:r>
        <w:rPr>
          <w:rFonts w:ascii="仿宋_GB2312" w:hAnsi="宋体" w:cs="微软雅黑" w:hint="eastAsia"/>
          <w:bCs/>
          <w:kern w:val="0"/>
          <w:szCs w:val="32"/>
        </w:rPr>
        <w:t>×</w:t>
      </w:r>
      <w:r>
        <w:rPr>
          <w:rFonts w:ascii="仿宋_GB2312" w:hAnsi="宋体" w:cs="华文细黑" w:hint="eastAsia"/>
          <w:bCs/>
          <w:kern w:val="0"/>
          <w:szCs w:val="32"/>
        </w:rPr>
        <w:t>D</w:t>
      </w:r>
      <w:r>
        <w:rPr>
          <w:rFonts w:ascii="仿宋_GB2312" w:hAnsi="宋体" w:cs="华文细黑" w:hint="eastAsia"/>
          <w:bCs/>
          <w:kern w:val="0"/>
          <w:szCs w:val="32"/>
          <w:vertAlign w:val="superscript"/>
        </w:rPr>
        <w:t>2</w:t>
      </w:r>
      <w:r>
        <w:rPr>
          <w:rFonts w:ascii="仿宋_GB2312" w:hAnsi="宋体" w:cs="华文细黑" w:hint="eastAsia"/>
          <w:bCs/>
          <w:kern w:val="0"/>
          <w:szCs w:val="32"/>
        </w:rPr>
        <w:t>/4-s)]</w:t>
      </w:r>
      <w:r>
        <w:rPr>
          <w:rFonts w:ascii="仿宋_GB2312" w:hAnsi="宋体" w:cs="微软雅黑" w:hint="eastAsia"/>
          <w:bCs/>
          <w:kern w:val="0"/>
          <w:szCs w:val="32"/>
        </w:rPr>
        <w:t>×</w:t>
      </w:r>
      <w:r>
        <w:rPr>
          <w:rFonts w:ascii="仿宋_GB2312" w:hAnsi="宋体" w:cs="华文细黑" w:hint="eastAsia"/>
          <w:bCs/>
          <w:kern w:val="0"/>
          <w:szCs w:val="32"/>
        </w:rPr>
        <w:t>3.5</w:t>
      </w:r>
      <w:r>
        <w:rPr>
          <w:rFonts w:ascii="仿宋_GB2312" w:hAnsi="宋体" w:cs="华文细黑" w:hint="eastAsia"/>
          <w:bCs/>
          <w:kern w:val="0"/>
          <w:szCs w:val="32"/>
        </w:rPr>
        <w:t>米</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D</w:t>
      </w:r>
      <w:r>
        <w:rPr>
          <w:rFonts w:ascii="仿宋_GB2312" w:hAnsi="宋体" w:cs="华文细黑" w:hint="eastAsia"/>
          <w:bCs/>
          <w:kern w:val="0"/>
          <w:szCs w:val="32"/>
        </w:rPr>
        <w:t>类：</w:t>
      </w:r>
      <w:r>
        <w:rPr>
          <w:rFonts w:ascii="仿宋_GB2312" w:hAnsi="宋体" w:cs="华文细黑" w:hint="eastAsia"/>
          <w:bCs/>
          <w:kern w:val="0"/>
          <w:szCs w:val="32"/>
        </w:rPr>
        <w:t>X=[500/(3.14</w:t>
      </w:r>
      <w:r>
        <w:rPr>
          <w:rFonts w:ascii="仿宋_GB2312" w:hAnsi="宋体" w:cs="微软雅黑" w:hint="eastAsia"/>
          <w:bCs/>
          <w:kern w:val="0"/>
          <w:szCs w:val="32"/>
        </w:rPr>
        <w:t>×</w:t>
      </w:r>
      <w:r>
        <w:rPr>
          <w:rFonts w:ascii="仿宋_GB2312" w:hAnsi="宋体" w:cs="华文细黑" w:hint="eastAsia"/>
          <w:bCs/>
          <w:kern w:val="0"/>
          <w:szCs w:val="32"/>
        </w:rPr>
        <w:t>D</w:t>
      </w:r>
      <w:r>
        <w:rPr>
          <w:rFonts w:ascii="仿宋_GB2312" w:hAnsi="宋体" w:cs="华文细黑" w:hint="eastAsia"/>
          <w:bCs/>
          <w:kern w:val="0"/>
          <w:szCs w:val="32"/>
          <w:vertAlign w:val="superscript"/>
        </w:rPr>
        <w:t>2</w:t>
      </w:r>
      <w:r>
        <w:rPr>
          <w:rFonts w:ascii="仿宋_GB2312" w:hAnsi="宋体" w:cs="华文细黑" w:hint="eastAsia"/>
          <w:bCs/>
          <w:kern w:val="0"/>
          <w:szCs w:val="32"/>
        </w:rPr>
        <w:t>/4-s)]</w:t>
      </w:r>
      <w:r>
        <w:rPr>
          <w:rFonts w:ascii="仿宋_GB2312" w:hAnsi="宋体" w:cs="微软雅黑" w:hint="eastAsia"/>
          <w:bCs/>
          <w:kern w:val="0"/>
          <w:szCs w:val="32"/>
        </w:rPr>
        <w:t>×</w:t>
      </w:r>
      <w:r>
        <w:rPr>
          <w:rFonts w:ascii="仿宋_GB2312" w:hAnsi="宋体" w:cs="华文细黑" w:hint="eastAsia"/>
          <w:bCs/>
          <w:kern w:val="0"/>
          <w:szCs w:val="32"/>
        </w:rPr>
        <w:t>3.5</w:t>
      </w:r>
      <w:r>
        <w:rPr>
          <w:rFonts w:ascii="仿宋_GB2312" w:hAnsi="宋体" w:cs="华文细黑" w:hint="eastAsia"/>
          <w:bCs/>
          <w:kern w:val="0"/>
          <w:szCs w:val="32"/>
        </w:rPr>
        <w:t>米</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注：</w:t>
      </w:r>
      <w:r>
        <w:rPr>
          <w:rFonts w:ascii="仿宋_GB2312" w:hAnsi="宋体" w:cs="华文细黑" w:hint="eastAsia"/>
          <w:bCs/>
          <w:kern w:val="0"/>
          <w:szCs w:val="32"/>
        </w:rPr>
        <w:t>D</w:t>
      </w:r>
      <w:r>
        <w:rPr>
          <w:rFonts w:ascii="仿宋_GB2312" w:hAnsi="宋体" w:cs="华文细黑" w:hint="eastAsia"/>
          <w:bCs/>
          <w:kern w:val="0"/>
          <w:szCs w:val="32"/>
        </w:rPr>
        <w:t>电缆成品外径，</w:t>
      </w:r>
      <w:r>
        <w:rPr>
          <w:rFonts w:ascii="仿宋_GB2312" w:hAnsi="宋体" w:cs="华文细黑" w:hint="eastAsia"/>
          <w:bCs/>
          <w:kern w:val="0"/>
          <w:szCs w:val="32"/>
        </w:rPr>
        <w:t>s</w:t>
      </w:r>
      <w:r>
        <w:rPr>
          <w:rFonts w:ascii="仿宋_GB2312" w:hAnsi="宋体" w:cs="华文细黑" w:hint="eastAsia"/>
          <w:bCs/>
          <w:kern w:val="0"/>
          <w:szCs w:val="32"/>
        </w:rPr>
        <w:t>所有金属材料截面积。</w:t>
      </w:r>
    </w:p>
    <w:p w:rsidR="00253949" w:rsidRDefault="006965F8">
      <w:pPr>
        <w:spacing w:line="560" w:lineRule="exact"/>
        <w:ind w:firstLineChars="49" w:firstLine="157"/>
        <w:rPr>
          <w:rFonts w:ascii="仿宋_GB2312" w:hAnsi="宋体" w:cs="华文细黑"/>
          <w:b/>
          <w:bCs/>
          <w:kern w:val="0"/>
          <w:szCs w:val="32"/>
        </w:rPr>
      </w:pPr>
      <w:r>
        <w:rPr>
          <w:rFonts w:ascii="仿宋_GB2312" w:hAnsi="宋体" w:cs="华文细黑" w:hint="eastAsia"/>
          <w:b/>
          <w:bCs/>
          <w:kern w:val="0"/>
          <w:szCs w:val="32"/>
        </w:rPr>
        <w:t>4.5.</w:t>
      </w:r>
      <w:r>
        <w:rPr>
          <w:rFonts w:ascii="仿宋_GB2312" w:hAnsi="宋体" w:cs="华文细黑" w:hint="eastAsia"/>
          <w:b/>
          <w:bCs/>
          <w:kern w:val="0"/>
          <w:szCs w:val="32"/>
        </w:rPr>
        <w:t>原则上本次抽取的样品应在</w:t>
      </w:r>
      <w:r>
        <w:rPr>
          <w:rFonts w:ascii="仿宋_GB2312" w:hAnsi="宋体" w:cs="华文细黑" w:hint="eastAsia"/>
          <w:b/>
          <w:bCs/>
          <w:kern w:val="0"/>
          <w:szCs w:val="32"/>
        </w:rPr>
        <w:t>2022</w:t>
      </w:r>
      <w:r>
        <w:rPr>
          <w:rFonts w:ascii="仿宋_GB2312" w:hAnsi="宋体" w:cs="华文细黑" w:hint="eastAsia"/>
          <w:b/>
          <w:bCs/>
          <w:kern w:val="0"/>
          <w:szCs w:val="32"/>
        </w:rPr>
        <w:t>年</w:t>
      </w:r>
      <w:r>
        <w:rPr>
          <w:rFonts w:ascii="仿宋_GB2312" w:hAnsi="宋体" w:cs="华文细黑" w:hint="eastAsia"/>
          <w:b/>
          <w:bCs/>
          <w:kern w:val="0"/>
          <w:szCs w:val="32"/>
        </w:rPr>
        <w:t>1</w:t>
      </w:r>
      <w:r>
        <w:rPr>
          <w:rFonts w:ascii="仿宋_GB2312" w:hAnsi="宋体" w:cs="华文细黑" w:hint="eastAsia"/>
          <w:b/>
          <w:bCs/>
          <w:kern w:val="0"/>
          <w:szCs w:val="32"/>
        </w:rPr>
        <w:t>月</w:t>
      </w:r>
      <w:r>
        <w:rPr>
          <w:rFonts w:ascii="仿宋_GB2312" w:hAnsi="宋体" w:cs="华文细黑" w:hint="eastAsia"/>
          <w:b/>
          <w:bCs/>
          <w:kern w:val="0"/>
          <w:szCs w:val="32"/>
        </w:rPr>
        <w:t>1</w:t>
      </w:r>
      <w:r>
        <w:rPr>
          <w:rFonts w:ascii="仿宋_GB2312" w:hAnsi="宋体" w:cs="华文细黑" w:hint="eastAsia"/>
          <w:b/>
          <w:bCs/>
          <w:kern w:val="0"/>
          <w:szCs w:val="32"/>
        </w:rPr>
        <w:t>日后生产的样品。</w:t>
      </w:r>
    </w:p>
    <w:p w:rsidR="00253949" w:rsidRDefault="006965F8">
      <w:pPr>
        <w:spacing w:line="560" w:lineRule="exact"/>
        <w:ind w:left="2" w:firstLineChars="192" w:firstLine="617"/>
        <w:rPr>
          <w:rFonts w:ascii="仿宋_GB2312" w:hAnsiTheme="majorEastAsia"/>
          <w:b/>
          <w:szCs w:val="32"/>
        </w:rPr>
      </w:pPr>
      <w:r>
        <w:rPr>
          <w:rFonts w:ascii="仿宋_GB2312" w:hAnsiTheme="majorEastAsia" w:hint="eastAsia"/>
          <w:b/>
          <w:szCs w:val="32"/>
        </w:rPr>
        <w:t>五、主要检验项目及检验项目属性划分</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主要检验项目及检验项目属性划分见表</w:t>
      </w:r>
      <w:r>
        <w:rPr>
          <w:rFonts w:ascii="仿宋_GB2312" w:hAnsi="宋体" w:cs="华文细黑" w:hint="eastAsia"/>
          <w:bCs/>
          <w:kern w:val="0"/>
          <w:szCs w:val="32"/>
        </w:rPr>
        <w:t>1</w:t>
      </w:r>
      <w:r>
        <w:rPr>
          <w:rFonts w:ascii="仿宋_GB2312" w:hAnsi="宋体" w:cs="华文细黑" w:hint="eastAsia"/>
          <w:bCs/>
          <w:kern w:val="0"/>
          <w:szCs w:val="32"/>
        </w:rPr>
        <w:t>：</w:t>
      </w:r>
    </w:p>
    <w:p w:rsidR="00253949" w:rsidRDefault="00253949">
      <w:pPr>
        <w:spacing w:line="560" w:lineRule="exact"/>
        <w:jc w:val="center"/>
        <w:rPr>
          <w:rFonts w:ascii="仿宋_GB2312" w:hAnsi="宋体" w:cs="华文细黑"/>
          <w:b/>
          <w:bCs/>
          <w:kern w:val="0"/>
          <w:szCs w:val="32"/>
        </w:rPr>
      </w:pPr>
    </w:p>
    <w:p w:rsidR="00253949" w:rsidRDefault="006965F8">
      <w:pPr>
        <w:spacing w:line="360" w:lineRule="auto"/>
        <w:jc w:val="center"/>
        <w:rPr>
          <w:rFonts w:ascii="宋体" w:hAnsi="宋体" w:cs="华文细黑"/>
          <w:b/>
          <w:bCs/>
          <w:kern w:val="0"/>
          <w:szCs w:val="21"/>
        </w:rPr>
      </w:pPr>
      <w:r>
        <w:rPr>
          <w:rFonts w:ascii="宋体" w:hAnsi="宋体" w:cs="华文细黑" w:hint="eastAsia"/>
          <w:b/>
          <w:bCs/>
          <w:kern w:val="0"/>
          <w:szCs w:val="21"/>
        </w:rPr>
        <w:t>表</w:t>
      </w:r>
      <w:r>
        <w:rPr>
          <w:rFonts w:ascii="宋体" w:hAnsi="宋体" w:cs="华文细黑" w:hint="eastAsia"/>
          <w:b/>
          <w:bCs/>
          <w:kern w:val="0"/>
          <w:szCs w:val="21"/>
        </w:rPr>
        <w:t>1</w:t>
      </w:r>
      <w:r>
        <w:rPr>
          <w:rFonts w:ascii="宋体" w:hAnsi="宋体" w:cs="华文细黑" w:hint="eastAsia"/>
          <w:b/>
          <w:bCs/>
          <w:kern w:val="0"/>
          <w:szCs w:val="21"/>
        </w:rPr>
        <w:t>主要检验项目及检验项目属性划分</w:t>
      </w:r>
    </w:p>
    <w:tbl>
      <w:tblPr>
        <w:tblW w:w="10324" w:type="dxa"/>
        <w:jc w:val="center"/>
        <w:tblLayout w:type="fixed"/>
        <w:tblLook w:val="04A0"/>
      </w:tblPr>
      <w:tblGrid>
        <w:gridCol w:w="594"/>
        <w:gridCol w:w="1647"/>
        <w:gridCol w:w="2268"/>
        <w:gridCol w:w="2454"/>
        <w:gridCol w:w="523"/>
        <w:gridCol w:w="709"/>
        <w:gridCol w:w="708"/>
        <w:gridCol w:w="712"/>
        <w:gridCol w:w="709"/>
      </w:tblGrid>
      <w:tr w:rsidR="00253949">
        <w:trPr>
          <w:trHeight w:val="580"/>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cs="华文细黑"/>
                <w:bCs/>
                <w:kern w:val="0"/>
                <w:sz w:val="21"/>
                <w:szCs w:val="21"/>
              </w:rPr>
            </w:pPr>
            <w:r>
              <w:rPr>
                <w:rFonts w:ascii="黑体" w:eastAsia="黑体" w:hAnsi="黑体" w:cs="华文细黑" w:hint="eastAsia"/>
                <w:bCs/>
                <w:kern w:val="0"/>
                <w:sz w:val="21"/>
                <w:szCs w:val="21"/>
              </w:rPr>
              <w:t>序号</w:t>
            </w:r>
          </w:p>
        </w:tc>
        <w:tc>
          <w:tcPr>
            <w:tcW w:w="1647" w:type="dxa"/>
            <w:tcBorders>
              <w:top w:val="single" w:sz="4" w:space="0" w:color="auto"/>
              <w:left w:val="single" w:sz="4" w:space="0" w:color="auto"/>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cs="华文细黑"/>
                <w:bCs/>
                <w:kern w:val="0"/>
                <w:sz w:val="21"/>
                <w:szCs w:val="21"/>
              </w:rPr>
            </w:pPr>
            <w:r>
              <w:rPr>
                <w:rFonts w:ascii="黑体" w:eastAsia="黑体" w:hAnsi="黑体" w:cs="华文细黑" w:hint="eastAsia"/>
                <w:bCs/>
                <w:kern w:val="0"/>
                <w:sz w:val="21"/>
                <w:szCs w:val="21"/>
              </w:rPr>
              <w:t>检验项目</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cs="华文细黑"/>
                <w:bCs/>
                <w:kern w:val="0"/>
                <w:sz w:val="21"/>
                <w:szCs w:val="21"/>
              </w:rPr>
            </w:pPr>
            <w:r>
              <w:rPr>
                <w:rFonts w:ascii="黑体" w:eastAsia="黑体" w:hAnsi="黑体" w:cs="华文细黑" w:hint="eastAsia"/>
                <w:bCs/>
                <w:kern w:val="0"/>
                <w:sz w:val="21"/>
                <w:szCs w:val="21"/>
              </w:rPr>
              <w:t>依据标准</w:t>
            </w:r>
          </w:p>
        </w:tc>
        <w:tc>
          <w:tcPr>
            <w:tcW w:w="2454" w:type="dxa"/>
            <w:tcBorders>
              <w:top w:val="single" w:sz="4" w:space="0" w:color="auto"/>
              <w:left w:val="single" w:sz="4" w:space="0" w:color="auto"/>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cs="华文细黑"/>
                <w:bCs/>
                <w:kern w:val="0"/>
                <w:sz w:val="21"/>
                <w:szCs w:val="21"/>
              </w:rPr>
            </w:pPr>
            <w:r>
              <w:rPr>
                <w:rFonts w:ascii="黑体" w:eastAsia="黑体" w:hAnsi="黑体" w:cs="华文细黑" w:hint="eastAsia"/>
                <w:bCs/>
                <w:kern w:val="0"/>
                <w:sz w:val="21"/>
                <w:szCs w:val="21"/>
              </w:rPr>
              <w:t>检测方法</w:t>
            </w:r>
          </w:p>
        </w:tc>
        <w:tc>
          <w:tcPr>
            <w:tcW w:w="523" w:type="dxa"/>
            <w:tcBorders>
              <w:top w:val="single" w:sz="4" w:space="0" w:color="auto"/>
              <w:left w:val="nil"/>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sz w:val="21"/>
                <w:szCs w:val="21"/>
              </w:rPr>
            </w:pPr>
            <w:r>
              <w:rPr>
                <w:rFonts w:ascii="黑体" w:eastAsia="黑体" w:hAnsi="黑体" w:hint="eastAsia"/>
                <w:sz w:val="21"/>
                <w:szCs w:val="21"/>
              </w:rPr>
              <w:t>强制性</w:t>
            </w:r>
          </w:p>
        </w:tc>
        <w:tc>
          <w:tcPr>
            <w:tcW w:w="709" w:type="dxa"/>
            <w:tcBorders>
              <w:top w:val="single" w:sz="4" w:space="0" w:color="auto"/>
              <w:left w:val="nil"/>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sz w:val="21"/>
                <w:szCs w:val="21"/>
              </w:rPr>
            </w:pPr>
            <w:r>
              <w:rPr>
                <w:rFonts w:ascii="黑体" w:eastAsia="黑体" w:hAnsi="黑体" w:hint="eastAsia"/>
                <w:sz w:val="21"/>
                <w:szCs w:val="21"/>
              </w:rPr>
              <w:t>非强制性</w:t>
            </w:r>
          </w:p>
        </w:tc>
        <w:tc>
          <w:tcPr>
            <w:tcW w:w="708" w:type="dxa"/>
            <w:tcBorders>
              <w:top w:val="single" w:sz="4" w:space="0" w:color="auto"/>
              <w:left w:val="nil"/>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sz w:val="21"/>
                <w:szCs w:val="21"/>
              </w:rPr>
            </w:pPr>
            <w:r>
              <w:rPr>
                <w:rFonts w:ascii="黑体" w:eastAsia="黑体" w:hAnsi="黑体" w:hint="eastAsia"/>
                <w:sz w:val="21"/>
                <w:szCs w:val="21"/>
              </w:rPr>
              <w:t>重要项</w:t>
            </w:r>
          </w:p>
        </w:tc>
        <w:tc>
          <w:tcPr>
            <w:tcW w:w="712" w:type="dxa"/>
            <w:tcBorders>
              <w:top w:val="single" w:sz="4" w:space="0" w:color="auto"/>
              <w:left w:val="nil"/>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sz w:val="21"/>
                <w:szCs w:val="21"/>
              </w:rPr>
            </w:pPr>
            <w:r>
              <w:rPr>
                <w:rFonts w:ascii="黑体" w:eastAsia="黑体" w:hAnsi="黑体" w:hint="eastAsia"/>
                <w:sz w:val="21"/>
                <w:szCs w:val="21"/>
              </w:rPr>
              <w:t>较重要性</w:t>
            </w:r>
          </w:p>
        </w:tc>
        <w:tc>
          <w:tcPr>
            <w:tcW w:w="709" w:type="dxa"/>
            <w:tcBorders>
              <w:top w:val="single" w:sz="4" w:space="0" w:color="auto"/>
              <w:left w:val="nil"/>
              <w:bottom w:val="single" w:sz="4" w:space="0" w:color="auto"/>
              <w:right w:val="single" w:sz="4" w:space="0" w:color="auto"/>
            </w:tcBorders>
            <w:shd w:val="clear" w:color="auto" w:fill="E0E0E0"/>
            <w:vAlign w:val="center"/>
          </w:tcPr>
          <w:p w:rsidR="00253949" w:rsidRDefault="006965F8">
            <w:pPr>
              <w:spacing w:line="340" w:lineRule="exact"/>
              <w:jc w:val="center"/>
              <w:rPr>
                <w:rFonts w:ascii="黑体" w:eastAsia="黑体" w:hAnsi="黑体"/>
                <w:sz w:val="21"/>
                <w:szCs w:val="21"/>
              </w:rPr>
            </w:pPr>
            <w:r>
              <w:rPr>
                <w:rFonts w:ascii="黑体" w:eastAsia="黑体" w:hAnsi="黑体" w:hint="eastAsia"/>
                <w:sz w:val="21"/>
                <w:szCs w:val="21"/>
              </w:rPr>
              <w:t>次要项</w:t>
            </w:r>
          </w:p>
        </w:tc>
      </w:tr>
      <w:tr w:rsidR="00253949">
        <w:trPr>
          <w:trHeight w:val="246"/>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导体直流电阻</w:t>
            </w:r>
          </w:p>
        </w:tc>
        <w:tc>
          <w:tcPr>
            <w:tcW w:w="2268" w:type="dxa"/>
            <w:vMerge w:val="restart"/>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5023.3-2008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 xml:space="preserve">GB/T </w:t>
            </w:r>
            <w:r>
              <w:rPr>
                <w:rFonts w:ascii="仿宋_GB2312" w:hAnsi="宋体" w:cs="华文细黑" w:hint="eastAsia"/>
                <w:bCs/>
                <w:kern w:val="0"/>
                <w:sz w:val="24"/>
              </w:rPr>
              <w:t>5023.4-2008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5023.5-2008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5023.6-2006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5023.7-2008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19666-20</w:t>
            </w:r>
            <w:r>
              <w:rPr>
                <w:rFonts w:ascii="仿宋_GB2312" w:hAnsi="宋体" w:cs="华文细黑"/>
                <w:bCs/>
                <w:kern w:val="0"/>
                <w:sz w:val="24"/>
              </w:rPr>
              <w:t>19</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8734.1-2016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8734.2-2016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8734.3-2016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8734.3-2016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8734.4-2016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8734.5-2016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JB/T 8734.6-2016</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w:t>
            </w:r>
            <w:r>
              <w:rPr>
                <w:rFonts w:ascii="仿宋_GB2312" w:hAnsi="宋体" w:cs="华文细黑"/>
                <w:bCs/>
                <w:kern w:val="0"/>
                <w:sz w:val="24"/>
              </w:rPr>
              <w:t>12706</w:t>
            </w:r>
            <w:r>
              <w:rPr>
                <w:rFonts w:ascii="仿宋_GB2312" w:hAnsi="宋体" w:cs="华文细黑" w:hint="eastAsia"/>
                <w:bCs/>
                <w:kern w:val="0"/>
                <w:sz w:val="24"/>
              </w:rPr>
              <w:t>.1-20</w:t>
            </w:r>
            <w:r>
              <w:rPr>
                <w:rFonts w:ascii="仿宋_GB2312" w:hAnsi="宋体" w:cs="华文细黑"/>
                <w:bCs/>
                <w:kern w:val="0"/>
                <w:sz w:val="24"/>
              </w:rPr>
              <w:t>20</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XF 306.1-2007</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XF 306.2-2007</w:t>
            </w: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3956-2008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3048.4-2007</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tc>
        <w:tc>
          <w:tcPr>
            <w:tcW w:w="523" w:type="dxa"/>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709" w:type="dxa"/>
            <w:tcBorders>
              <w:top w:val="single" w:sz="4" w:space="0" w:color="auto"/>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single" w:sz="4" w:space="0" w:color="auto"/>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single" w:sz="4" w:space="0" w:color="auto"/>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single" w:sz="4" w:space="0" w:color="auto"/>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479"/>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成品电缆电压试验</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3048.8-2007</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59"/>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3</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绝缘线芯电压试验</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3048.8-2007</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59"/>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4</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4h</w:t>
            </w:r>
            <w:r>
              <w:rPr>
                <w:rFonts w:ascii="仿宋_GB2312" w:hAnsi="宋体" w:cs="华文细黑" w:hint="eastAsia"/>
                <w:bCs/>
                <w:kern w:val="0"/>
                <w:sz w:val="24"/>
              </w:rPr>
              <w:t>电压试验</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GB/T12706.1-2020</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GB/T3048.</w:t>
            </w:r>
            <w:r>
              <w:rPr>
                <w:rFonts w:ascii="仿宋_GB2312" w:hAnsi="宋体" w:cs="华文细黑"/>
                <w:bCs/>
                <w:kern w:val="0"/>
                <w:sz w:val="24"/>
              </w:rPr>
              <w:t>8</w:t>
            </w:r>
            <w:r>
              <w:rPr>
                <w:rFonts w:ascii="仿宋_GB2312" w:hAnsi="宋体" w:cs="华文细黑" w:hint="eastAsia"/>
                <w:bCs/>
                <w:kern w:val="0"/>
                <w:sz w:val="24"/>
              </w:rPr>
              <w:t>-2007</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6965F8">
            <w:pPr>
              <w:spacing w:line="280" w:lineRule="exact"/>
              <w:ind w:firstLineChars="100" w:firstLine="240"/>
              <w:jc w:val="left"/>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64"/>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bCs/>
                <w:kern w:val="0"/>
                <w:sz w:val="24"/>
              </w:rPr>
              <w:t>5</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绝缘电阻</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w:t>
            </w:r>
            <w:r>
              <w:rPr>
                <w:rFonts w:ascii="仿宋_GB2312" w:hAnsi="宋体" w:cs="华文细黑" w:hint="eastAsia"/>
                <w:bCs/>
                <w:kern w:val="0"/>
                <w:sz w:val="24"/>
              </w:rPr>
              <w:t xml:space="preserve"> 3048.5-2007</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64"/>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6</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环境温度下绝缘电阻常数</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GB/T12706.1-2020</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64"/>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7</w:t>
            </w:r>
          </w:p>
        </w:tc>
        <w:tc>
          <w:tcPr>
            <w:tcW w:w="1647"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导体最高温度下绝缘电阻常数</w:t>
            </w:r>
          </w:p>
        </w:tc>
        <w:tc>
          <w:tcPr>
            <w:tcW w:w="2268" w:type="dxa"/>
            <w:vMerge/>
            <w:tcBorders>
              <w:top w:val="single" w:sz="4" w:space="0" w:color="auto"/>
              <w:left w:val="nil"/>
              <w:bottom w:val="single" w:sz="4" w:space="0" w:color="auto"/>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GB/T12706.1-2020</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8</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绝缘平均厚度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9</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绝缘最薄处厚度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 xml:space="preserve">GB/T </w:t>
            </w:r>
            <w:r>
              <w:rPr>
                <w:rFonts w:ascii="仿宋_GB2312" w:hAnsi="宋体" w:cs="华文细黑" w:hint="eastAsia"/>
                <w:bCs/>
                <w:kern w:val="0"/>
                <w:sz w:val="24"/>
              </w:rPr>
              <w:t>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114"/>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10</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护套平均厚度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11</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护套最薄处厚度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152"/>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12</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绝缘老化前</w:t>
            </w:r>
            <w:r>
              <w:rPr>
                <w:rFonts w:ascii="仿宋_GB2312" w:hAnsi="宋体" w:cs="华文细黑" w:hint="eastAsia"/>
                <w:bCs/>
                <w:kern w:val="0"/>
                <w:sz w:val="24"/>
              </w:rPr>
              <w:lastRenderedPageBreak/>
              <w:t>抗张强度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nil"/>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lastRenderedPageBreak/>
              <w:t>13</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绝缘老化前断裂伸长率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nil"/>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77"/>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14</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绝缘老化后抗张强度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 xml:space="preserve">GB/T </w:t>
            </w:r>
            <w:r>
              <w:rPr>
                <w:rFonts w:ascii="仿宋_GB2312" w:hAnsi="宋体" w:cs="华文细黑" w:hint="eastAsia"/>
                <w:bCs/>
                <w:kern w:val="0"/>
                <w:sz w:val="24"/>
              </w:rPr>
              <w:t>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15</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绝缘老化后断裂伸长率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16</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绝缘老化后抗张强度变化率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17</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spacing w:val="-10"/>
                <w:kern w:val="0"/>
                <w:sz w:val="24"/>
              </w:rPr>
            </w:pPr>
            <w:r>
              <w:rPr>
                <w:rFonts w:ascii="仿宋_GB2312" w:hAnsi="宋体" w:cs="华文细黑" w:hint="eastAsia"/>
                <w:bCs/>
                <w:spacing w:val="-10"/>
                <w:kern w:val="0"/>
                <w:sz w:val="24"/>
              </w:rPr>
              <w:t>绝缘老化后断裂伸长率变化率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207"/>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18</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护套老化前抗张强度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19</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护套老化前断裂伸长率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20</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护套老化后抗张强度</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21</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护套老化后断裂伸长率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nil"/>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22</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护套老化后抗张强度变化率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nil"/>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23</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spacing w:val="-10"/>
                <w:kern w:val="0"/>
                <w:sz w:val="24"/>
              </w:rPr>
            </w:pPr>
            <w:r>
              <w:rPr>
                <w:rFonts w:ascii="仿宋_GB2312" w:hAnsi="宋体" w:cs="华文细黑" w:hint="eastAsia"/>
                <w:bCs/>
                <w:spacing w:val="-10"/>
                <w:kern w:val="0"/>
                <w:sz w:val="24"/>
              </w:rPr>
              <w:t>护套老化后断裂伸长率变化率</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single" w:sz="4" w:space="0" w:color="auto"/>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24</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绝缘失重试验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25</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护套失重试验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26</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ind w:rightChars="-35" w:right="-112"/>
              <w:rPr>
                <w:rFonts w:ascii="仿宋_GB2312" w:hAnsi="宋体" w:cs="华文细黑"/>
                <w:bCs/>
                <w:spacing w:val="-8"/>
                <w:kern w:val="0"/>
                <w:sz w:val="24"/>
              </w:rPr>
            </w:pPr>
            <w:r>
              <w:rPr>
                <w:rFonts w:ascii="仿宋_GB2312" w:hAnsi="宋体" w:cs="华文细黑" w:hint="eastAsia"/>
                <w:bCs/>
                <w:spacing w:val="-8"/>
                <w:kern w:val="0"/>
                <w:sz w:val="24"/>
              </w:rPr>
              <w:t>绝缘热冲击试验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spacing w:val="-8"/>
                <w:kern w:val="0"/>
                <w:sz w:val="24"/>
              </w:rPr>
            </w:pPr>
            <w:r>
              <w:rPr>
                <w:rFonts w:ascii="仿宋_GB2312" w:hAnsi="宋体" w:cs="华文细黑" w:hint="eastAsia"/>
                <w:bCs/>
                <w:spacing w:val="-8"/>
                <w:kern w:val="0"/>
                <w:sz w:val="24"/>
              </w:rPr>
              <w:t>27</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ind w:rightChars="-35" w:right="-112"/>
              <w:rPr>
                <w:rFonts w:ascii="仿宋_GB2312" w:hAnsi="宋体" w:cs="华文细黑"/>
                <w:bCs/>
                <w:spacing w:val="-8"/>
                <w:kern w:val="0"/>
                <w:sz w:val="24"/>
              </w:rPr>
            </w:pPr>
            <w:r>
              <w:rPr>
                <w:rFonts w:ascii="仿宋_GB2312" w:hAnsi="宋体" w:cs="华文细黑" w:hint="eastAsia"/>
                <w:bCs/>
                <w:spacing w:val="-8"/>
                <w:kern w:val="0"/>
                <w:sz w:val="24"/>
              </w:rPr>
              <w:t>护套热冲击试验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spacing w:val="-8"/>
                <w:kern w:val="0"/>
                <w:sz w:val="24"/>
              </w:rPr>
            </w:pPr>
            <w:r>
              <w:rPr>
                <w:rFonts w:ascii="仿宋_GB2312" w:hAnsi="宋体" w:cs="华文细黑" w:hint="eastAsia"/>
                <w:bCs/>
                <w:spacing w:val="-8"/>
                <w:kern w:val="0"/>
                <w:sz w:val="24"/>
              </w:rPr>
              <w:t>28</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ind w:rightChars="-35" w:right="-112"/>
              <w:rPr>
                <w:rFonts w:ascii="仿宋_GB2312" w:hAnsi="宋体" w:cs="华文细黑"/>
                <w:bCs/>
                <w:spacing w:val="-8"/>
                <w:kern w:val="0"/>
                <w:sz w:val="24"/>
              </w:rPr>
            </w:pPr>
            <w:r>
              <w:rPr>
                <w:rFonts w:ascii="仿宋_GB2312" w:hAnsi="宋体" w:cs="华文细黑" w:hint="eastAsia"/>
                <w:bCs/>
                <w:spacing w:val="-8"/>
                <w:kern w:val="0"/>
                <w:sz w:val="24"/>
              </w:rPr>
              <w:t>绝缘热延伸试验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2951.21-2008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spacing w:val="-8"/>
                <w:kern w:val="0"/>
                <w:sz w:val="24"/>
              </w:rPr>
            </w:pPr>
            <w:r>
              <w:rPr>
                <w:rFonts w:ascii="仿宋_GB2312" w:hAnsi="宋体" w:cs="华文细黑" w:hint="eastAsia"/>
                <w:bCs/>
                <w:spacing w:val="-8"/>
                <w:kern w:val="0"/>
                <w:sz w:val="24"/>
              </w:rPr>
              <w:t>29</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ind w:rightChars="-35" w:right="-112"/>
              <w:rPr>
                <w:rFonts w:ascii="仿宋_GB2312" w:hAnsi="宋体" w:cs="华文细黑"/>
                <w:bCs/>
                <w:spacing w:val="-8"/>
                <w:kern w:val="0"/>
                <w:sz w:val="24"/>
              </w:rPr>
            </w:pPr>
            <w:r>
              <w:rPr>
                <w:rFonts w:ascii="仿宋_GB2312" w:hAnsi="宋体" w:cs="华文细黑" w:hint="eastAsia"/>
                <w:bCs/>
                <w:spacing w:val="-8"/>
                <w:kern w:val="0"/>
                <w:sz w:val="24"/>
              </w:rPr>
              <w:t>绝缘收缩试验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2951.13-2008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30</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绝缘热稳定性试验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31</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护套热稳定性试验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2951.32-2008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32</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曲挠试验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5013.2-2008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5023.2-2008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12"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33</w:t>
            </w:r>
          </w:p>
        </w:tc>
        <w:tc>
          <w:tcPr>
            <w:tcW w:w="1647"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不延燃试验</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t>GB/T 5013.2-2008</w:t>
            </w:r>
            <w:r>
              <w:rPr>
                <w:rFonts w:ascii="仿宋_GB2312" w:hAnsi="宋体" w:cs="华文细黑" w:hint="eastAsia"/>
                <w:bCs/>
                <w:kern w:val="0"/>
                <w:sz w:val="24"/>
              </w:rPr>
              <w:t>；</w:t>
            </w:r>
          </w:p>
          <w:p w:rsidR="00253949" w:rsidRDefault="006965F8">
            <w:pPr>
              <w:snapToGrid w:val="0"/>
              <w:spacing w:line="280" w:lineRule="exact"/>
              <w:rPr>
                <w:rFonts w:ascii="仿宋_GB2312" w:hAnsi="宋体" w:cs="华文细黑"/>
                <w:bCs/>
                <w:kern w:val="0"/>
                <w:sz w:val="24"/>
              </w:rPr>
            </w:pPr>
            <w:r>
              <w:rPr>
                <w:rFonts w:ascii="仿宋_GB2312" w:hAnsi="宋体" w:cs="华文细黑" w:hint="eastAsia"/>
                <w:bCs/>
                <w:kern w:val="0"/>
                <w:sz w:val="24"/>
              </w:rPr>
              <w:lastRenderedPageBreak/>
              <w:t>GB/T 18380.12-2008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r w:rsidR="00253949">
        <w:trPr>
          <w:trHeight w:val="70"/>
          <w:jc w:val="center"/>
        </w:trPr>
        <w:tc>
          <w:tcPr>
            <w:tcW w:w="594" w:type="dxa"/>
            <w:tcBorders>
              <w:top w:val="nil"/>
              <w:left w:val="single" w:sz="4" w:space="0" w:color="auto"/>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lastRenderedPageBreak/>
              <w:t>34</w:t>
            </w:r>
          </w:p>
        </w:tc>
        <w:tc>
          <w:tcPr>
            <w:tcW w:w="1647" w:type="dxa"/>
            <w:tcBorders>
              <w:top w:val="nil"/>
              <w:left w:val="nil"/>
              <w:bottom w:val="single" w:sz="4" w:space="0" w:color="auto"/>
              <w:right w:val="single" w:sz="4" w:space="0" w:color="auto"/>
            </w:tcBorders>
            <w:vAlign w:val="center"/>
          </w:tcPr>
          <w:p w:rsidR="00253949" w:rsidRDefault="006965F8">
            <w:pPr>
              <w:spacing w:line="280" w:lineRule="exact"/>
              <w:rPr>
                <w:rFonts w:ascii="仿宋_GB2312" w:hAnsi="宋体" w:cs="华文细黑"/>
                <w:bCs/>
                <w:spacing w:val="-12"/>
                <w:kern w:val="0"/>
                <w:sz w:val="24"/>
              </w:rPr>
            </w:pPr>
            <w:r>
              <w:rPr>
                <w:rFonts w:ascii="仿宋_GB2312" w:hAnsi="宋体" w:cs="华文细黑" w:hint="eastAsia"/>
                <w:bCs/>
                <w:spacing w:val="-12"/>
                <w:kern w:val="0"/>
                <w:sz w:val="24"/>
              </w:rPr>
              <w:t>电缆的成束燃烧</w:t>
            </w:r>
          </w:p>
        </w:tc>
        <w:tc>
          <w:tcPr>
            <w:tcW w:w="2268" w:type="dxa"/>
            <w:vMerge/>
            <w:tcBorders>
              <w:left w:val="nil"/>
              <w:right w:val="single" w:sz="4" w:space="0" w:color="auto"/>
            </w:tcBorders>
            <w:vAlign w:val="center"/>
          </w:tcPr>
          <w:p w:rsidR="00253949" w:rsidRDefault="00253949">
            <w:pPr>
              <w:spacing w:line="280" w:lineRule="exact"/>
              <w:rPr>
                <w:rFonts w:ascii="仿宋_GB2312" w:hAnsi="宋体" w:cs="华文细黑"/>
                <w:bCs/>
                <w:kern w:val="0"/>
                <w:sz w:val="24"/>
              </w:rPr>
            </w:pPr>
          </w:p>
        </w:tc>
        <w:tc>
          <w:tcPr>
            <w:tcW w:w="2454" w:type="dxa"/>
            <w:tcBorders>
              <w:top w:val="nil"/>
              <w:left w:val="nil"/>
              <w:bottom w:val="single" w:sz="4" w:space="0" w:color="auto"/>
              <w:right w:val="single" w:sz="4" w:space="0" w:color="auto"/>
            </w:tcBorders>
            <w:vAlign w:val="center"/>
          </w:tcPr>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GB/T18380.33-2008</w:t>
            </w:r>
            <w:r>
              <w:rPr>
                <w:rFonts w:ascii="仿宋_GB2312" w:hAnsi="宋体" w:cs="华文细黑" w:hint="eastAsia"/>
                <w:bCs/>
                <w:kern w:val="0"/>
                <w:sz w:val="24"/>
              </w:rPr>
              <w:t>；</w:t>
            </w:r>
          </w:p>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GB/T18380.34-2008</w:t>
            </w:r>
            <w:r>
              <w:rPr>
                <w:rFonts w:ascii="仿宋_GB2312" w:hAnsi="宋体" w:cs="华文细黑" w:hint="eastAsia"/>
                <w:bCs/>
                <w:kern w:val="0"/>
                <w:sz w:val="24"/>
              </w:rPr>
              <w:t>；</w:t>
            </w:r>
          </w:p>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GB/T18380.35-2008</w:t>
            </w:r>
            <w:r>
              <w:rPr>
                <w:rFonts w:ascii="仿宋_GB2312" w:hAnsi="宋体" w:cs="华文细黑" w:hint="eastAsia"/>
                <w:bCs/>
                <w:kern w:val="0"/>
                <w:sz w:val="24"/>
              </w:rPr>
              <w:t>；</w:t>
            </w:r>
          </w:p>
          <w:p w:rsidR="00253949" w:rsidRDefault="006965F8">
            <w:pPr>
              <w:spacing w:line="280" w:lineRule="exact"/>
              <w:rPr>
                <w:rFonts w:ascii="仿宋_GB2312" w:hAnsi="宋体" w:cs="华文细黑"/>
                <w:bCs/>
                <w:kern w:val="0"/>
                <w:sz w:val="24"/>
              </w:rPr>
            </w:pPr>
            <w:r>
              <w:rPr>
                <w:rFonts w:ascii="仿宋_GB2312" w:hAnsi="宋体" w:cs="华文细黑" w:hint="eastAsia"/>
                <w:bCs/>
                <w:kern w:val="0"/>
                <w:sz w:val="24"/>
              </w:rPr>
              <w:t>GB/T18380.36-2008</w:t>
            </w:r>
          </w:p>
        </w:tc>
        <w:tc>
          <w:tcPr>
            <w:tcW w:w="523"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08" w:type="dxa"/>
            <w:tcBorders>
              <w:top w:val="nil"/>
              <w:left w:val="nil"/>
              <w:bottom w:val="single" w:sz="4" w:space="0" w:color="auto"/>
              <w:right w:val="single" w:sz="4" w:space="0" w:color="auto"/>
            </w:tcBorders>
            <w:vAlign w:val="center"/>
          </w:tcPr>
          <w:p w:rsidR="00253949" w:rsidRDefault="006965F8">
            <w:pPr>
              <w:spacing w:line="280" w:lineRule="exact"/>
              <w:jc w:val="center"/>
              <w:rPr>
                <w:rFonts w:ascii="仿宋_GB2312" w:hAnsi="宋体" w:cs="华文细黑"/>
                <w:bCs/>
                <w:kern w:val="0"/>
                <w:sz w:val="24"/>
              </w:rPr>
            </w:pPr>
            <w:r>
              <w:rPr>
                <w:rFonts w:ascii="仿宋_GB2312" w:hAnsi="宋体" w:cs="华文细黑" w:hint="eastAsia"/>
                <w:bCs/>
                <w:kern w:val="0"/>
                <w:sz w:val="24"/>
              </w:rPr>
              <w:t>●</w:t>
            </w:r>
          </w:p>
        </w:tc>
        <w:tc>
          <w:tcPr>
            <w:tcW w:w="712"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c>
          <w:tcPr>
            <w:tcW w:w="709" w:type="dxa"/>
            <w:tcBorders>
              <w:top w:val="nil"/>
              <w:left w:val="nil"/>
              <w:bottom w:val="single" w:sz="4" w:space="0" w:color="auto"/>
              <w:right w:val="single" w:sz="4" w:space="0" w:color="auto"/>
            </w:tcBorders>
            <w:vAlign w:val="center"/>
          </w:tcPr>
          <w:p w:rsidR="00253949" w:rsidRDefault="00253949">
            <w:pPr>
              <w:spacing w:line="280" w:lineRule="exact"/>
              <w:jc w:val="center"/>
              <w:rPr>
                <w:rFonts w:ascii="仿宋_GB2312" w:hAnsi="宋体" w:cs="华文细黑"/>
                <w:bCs/>
                <w:kern w:val="0"/>
                <w:sz w:val="24"/>
              </w:rPr>
            </w:pPr>
          </w:p>
        </w:tc>
      </w:tr>
    </w:tbl>
    <w:p w:rsidR="00253949" w:rsidRDefault="006965F8">
      <w:pPr>
        <w:spacing w:line="560" w:lineRule="exact"/>
        <w:ind w:firstLineChars="196" w:firstLine="630"/>
        <w:rPr>
          <w:rFonts w:ascii="仿宋_GB2312" w:hAnsi="宋体" w:cs="华文细黑"/>
          <w:b/>
          <w:bCs/>
          <w:kern w:val="0"/>
          <w:szCs w:val="32"/>
        </w:rPr>
      </w:pPr>
      <w:r>
        <w:rPr>
          <w:rFonts w:ascii="仿宋_GB2312" w:hAnsi="宋体" w:cs="华文细黑" w:hint="eastAsia"/>
          <w:b/>
          <w:bCs/>
          <w:kern w:val="0"/>
          <w:szCs w:val="32"/>
        </w:rPr>
        <w:t>六、判定原则</w:t>
      </w:r>
    </w:p>
    <w:p w:rsidR="00253949" w:rsidRDefault="006965F8">
      <w:pPr>
        <w:spacing w:line="560" w:lineRule="exact"/>
        <w:ind w:firstLineChars="200" w:firstLine="640"/>
        <w:rPr>
          <w:rFonts w:ascii="仿宋_GB2312" w:hAnsi="宋体" w:cs="华文细黑"/>
          <w:bCs/>
          <w:kern w:val="0"/>
          <w:szCs w:val="32"/>
        </w:rPr>
      </w:pPr>
      <w:r>
        <w:rPr>
          <w:rFonts w:ascii="仿宋_GB2312" w:hAnsi="宋体" w:cs="华文细黑" w:hint="eastAsia"/>
          <w:bCs/>
          <w:kern w:val="0"/>
          <w:szCs w:val="32"/>
        </w:rPr>
        <w:t>经检验，检验项目全部合格，判定为被抽查产品合格；检验项目中任一项或一项以上不合格，判定为被抽查产品不合格。其中，当产品存在</w:t>
      </w:r>
      <w:r>
        <w:rPr>
          <w:rFonts w:ascii="仿宋_GB2312" w:hAnsi="宋体" w:cs="华文细黑" w:hint="eastAsia"/>
          <w:bCs/>
          <w:kern w:val="0"/>
          <w:szCs w:val="32"/>
        </w:rPr>
        <w:t>A</w:t>
      </w:r>
      <w:r>
        <w:rPr>
          <w:rFonts w:ascii="仿宋_GB2312" w:hAnsi="宋体" w:cs="华文细黑" w:hint="eastAsia"/>
          <w:bCs/>
          <w:kern w:val="0"/>
          <w:szCs w:val="32"/>
        </w:rPr>
        <w:t>类项目不合格时，属于严重不合格。</w:t>
      </w:r>
    </w:p>
    <w:p w:rsidR="00253949" w:rsidRDefault="00253949">
      <w:pPr>
        <w:tabs>
          <w:tab w:val="left" w:pos="5370"/>
        </w:tabs>
        <w:jc w:val="left"/>
        <w:rPr>
          <w:b/>
          <w:sz w:val="24"/>
        </w:rPr>
      </w:pPr>
    </w:p>
    <w:p w:rsidR="00253949" w:rsidRDefault="00253949">
      <w:pPr>
        <w:tabs>
          <w:tab w:val="left" w:pos="5370"/>
        </w:tabs>
        <w:jc w:val="left"/>
        <w:rPr>
          <w:b/>
          <w:sz w:val="24"/>
        </w:rPr>
      </w:pPr>
    </w:p>
    <w:p w:rsidR="00253949" w:rsidRDefault="00253949">
      <w:pPr>
        <w:tabs>
          <w:tab w:val="left" w:pos="5370"/>
        </w:tabs>
        <w:jc w:val="left"/>
        <w:rPr>
          <w:b/>
          <w:sz w:val="24"/>
        </w:rPr>
      </w:pPr>
    </w:p>
    <w:p w:rsidR="00253949" w:rsidRDefault="00253949">
      <w:pPr>
        <w:pStyle w:val="1"/>
      </w:pPr>
    </w:p>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hint="eastAsia"/>
          <w:bCs/>
          <w:color w:val="000000"/>
          <w:szCs w:val="32"/>
        </w:rPr>
        <w:t>6</w:t>
      </w:r>
    </w:p>
    <w:p w:rsidR="00253949" w:rsidRDefault="00253949">
      <w:pPr>
        <w:spacing w:line="600" w:lineRule="exact"/>
        <w:jc w:val="center"/>
        <w:rPr>
          <w:rFonts w:eastAsia="方正小标宋简体" w:cs="方正小标宋简体"/>
          <w:spacing w:val="-1"/>
          <w:position w:val="1"/>
          <w:szCs w:val="32"/>
        </w:rPr>
      </w:pPr>
    </w:p>
    <w:p w:rsidR="00253949" w:rsidRDefault="006965F8">
      <w:pPr>
        <w:spacing w:line="600" w:lineRule="exact"/>
        <w:jc w:val="center"/>
        <w:rPr>
          <w:rFonts w:eastAsia="方正小标宋简体" w:cs="方正小标宋简体"/>
          <w:spacing w:val="-1"/>
          <w:position w:val="1"/>
          <w:sz w:val="44"/>
          <w:szCs w:val="44"/>
        </w:rPr>
      </w:pPr>
      <w:r>
        <w:rPr>
          <w:rFonts w:eastAsia="方正小标宋简体" w:cs="方正小标宋简体" w:hint="eastAsia"/>
          <w:spacing w:val="-1"/>
          <w:position w:val="1"/>
          <w:sz w:val="44"/>
          <w:szCs w:val="44"/>
        </w:rPr>
        <w:t>阳江市电线组件产品质量监督抽查实施</w:t>
      </w:r>
    </w:p>
    <w:p w:rsidR="00253949" w:rsidRDefault="006965F8">
      <w:pPr>
        <w:spacing w:line="600" w:lineRule="exact"/>
        <w:jc w:val="center"/>
        <w:rPr>
          <w:rFonts w:eastAsia="方正小标宋简体" w:cs="方正小标宋简体"/>
          <w:spacing w:val="-1"/>
          <w:position w:val="1"/>
          <w:sz w:val="44"/>
          <w:szCs w:val="44"/>
        </w:rPr>
      </w:pPr>
      <w:r>
        <w:rPr>
          <w:rFonts w:eastAsia="方正小标宋简体" w:cs="方正小标宋简体" w:hint="eastAsia"/>
          <w:spacing w:val="-1"/>
          <w:position w:val="1"/>
          <w:sz w:val="44"/>
          <w:szCs w:val="44"/>
        </w:rPr>
        <w:t>细则</w:t>
      </w:r>
    </w:p>
    <w:p w:rsidR="00253949" w:rsidRDefault="00253949">
      <w:pPr>
        <w:spacing w:line="600" w:lineRule="exact"/>
        <w:rPr>
          <w:rFonts w:eastAsia="方正小标宋简体" w:cs="方正小标宋简体"/>
          <w:spacing w:val="-1"/>
          <w:position w:val="1"/>
          <w:sz w:val="44"/>
          <w:szCs w:val="44"/>
        </w:rPr>
      </w:pPr>
    </w:p>
    <w:p w:rsidR="00253949" w:rsidRDefault="006965F8">
      <w:pPr>
        <w:spacing w:line="560"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一、抽样方法</w:t>
      </w:r>
    </w:p>
    <w:p w:rsidR="00253949" w:rsidRDefault="006965F8">
      <w:pPr>
        <w:widowControl/>
        <w:spacing w:line="560" w:lineRule="exact"/>
        <w:ind w:firstLineChars="200" w:firstLine="640"/>
        <w:rPr>
          <w:szCs w:val="32"/>
        </w:rPr>
      </w:pPr>
      <w:r>
        <w:rPr>
          <w:rFonts w:hint="eastAsia"/>
          <w:kern w:val="0"/>
          <w:szCs w:val="32"/>
        </w:rPr>
        <w:t>以随机抽样的方式在被抽查市场主体的待销产品中抽取。</w:t>
      </w:r>
    </w:p>
    <w:p w:rsidR="00253949" w:rsidRDefault="006965F8">
      <w:pPr>
        <w:widowControl/>
        <w:spacing w:line="560" w:lineRule="exact"/>
        <w:ind w:firstLineChars="200" w:firstLine="640"/>
        <w:rPr>
          <w:kern w:val="0"/>
          <w:szCs w:val="32"/>
        </w:rPr>
      </w:pPr>
      <w:r>
        <w:rPr>
          <w:rFonts w:hint="eastAsia"/>
          <w:kern w:val="0"/>
          <w:szCs w:val="32"/>
        </w:rPr>
        <w:t>随机数一般可使用随机数表等方法产生。</w:t>
      </w:r>
    </w:p>
    <w:p w:rsidR="00253949" w:rsidRDefault="006965F8">
      <w:pPr>
        <w:spacing w:line="560" w:lineRule="exact"/>
        <w:ind w:firstLineChars="200" w:firstLine="640"/>
        <w:rPr>
          <w:szCs w:val="32"/>
        </w:rPr>
      </w:pPr>
      <w:r>
        <w:rPr>
          <w:rFonts w:cs="仿宋_GB2312" w:hint="eastAsia"/>
          <w:color w:val="000000"/>
          <w:szCs w:val="32"/>
        </w:rPr>
        <w:t>抽查数量：每款产品抽取</w:t>
      </w:r>
      <w:r>
        <w:rPr>
          <w:rFonts w:cs="仿宋_GB2312"/>
          <w:color w:val="000000"/>
          <w:szCs w:val="32"/>
        </w:rPr>
        <w:t>2</w:t>
      </w:r>
      <w:r>
        <w:rPr>
          <w:rFonts w:cs="仿宋_GB2312" w:hint="eastAsia"/>
          <w:color w:val="000000"/>
          <w:szCs w:val="32"/>
        </w:rPr>
        <w:t>组样本，第</w:t>
      </w:r>
      <w:r>
        <w:rPr>
          <w:rFonts w:cs="仿宋_GB2312"/>
          <w:color w:val="000000"/>
          <w:szCs w:val="32"/>
        </w:rPr>
        <w:t>1</w:t>
      </w:r>
      <w:r>
        <w:rPr>
          <w:rFonts w:cs="仿宋_GB2312" w:hint="eastAsia"/>
          <w:color w:val="000000"/>
          <w:szCs w:val="32"/>
        </w:rPr>
        <w:t>组用于检验，第</w:t>
      </w:r>
      <w:r>
        <w:rPr>
          <w:rFonts w:cs="仿宋_GB2312"/>
          <w:color w:val="000000"/>
          <w:szCs w:val="32"/>
        </w:rPr>
        <w:t>2</w:t>
      </w:r>
      <w:r>
        <w:rPr>
          <w:rFonts w:cs="仿宋_GB2312" w:hint="eastAsia"/>
          <w:color w:val="000000"/>
          <w:szCs w:val="32"/>
        </w:rPr>
        <w:t>组用于备样。</w:t>
      </w:r>
      <w:r>
        <w:rPr>
          <w:rFonts w:hint="eastAsia"/>
          <w:szCs w:val="32"/>
        </w:rPr>
        <w:t>具体抽样数量和方法如下：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3925"/>
        <w:gridCol w:w="2389"/>
        <w:gridCol w:w="2126"/>
      </w:tblGrid>
      <w:tr w:rsidR="00253949">
        <w:trPr>
          <w:cantSplit/>
          <w:trHeight w:val="371"/>
          <w:jc w:val="center"/>
        </w:trPr>
        <w:tc>
          <w:tcPr>
            <w:tcW w:w="769"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rFonts w:ascii="黑体" w:eastAsia="黑体" w:hAnsi="黑体"/>
                <w:sz w:val="24"/>
              </w:rPr>
            </w:pPr>
            <w:r>
              <w:rPr>
                <w:rFonts w:ascii="黑体" w:eastAsia="黑体" w:hAnsi="黑体" w:hint="eastAsia"/>
                <w:sz w:val="24"/>
              </w:rPr>
              <w:t>序号</w:t>
            </w:r>
          </w:p>
        </w:tc>
        <w:tc>
          <w:tcPr>
            <w:tcW w:w="3925"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rFonts w:ascii="黑体" w:eastAsia="黑体" w:hAnsi="黑体"/>
                <w:sz w:val="24"/>
              </w:rPr>
            </w:pPr>
            <w:r>
              <w:rPr>
                <w:rFonts w:ascii="黑体" w:eastAsia="黑体" w:hAnsi="黑体" w:hint="eastAsia"/>
                <w:sz w:val="24"/>
              </w:rPr>
              <w:t>产品名称</w:t>
            </w:r>
          </w:p>
        </w:tc>
        <w:tc>
          <w:tcPr>
            <w:tcW w:w="2389"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rFonts w:ascii="黑体" w:eastAsia="黑体" w:hAnsi="黑体"/>
                <w:sz w:val="24"/>
              </w:rPr>
            </w:pPr>
            <w:r>
              <w:rPr>
                <w:rFonts w:ascii="黑体" w:eastAsia="黑体" w:hAnsi="黑体" w:hint="eastAsia"/>
                <w:sz w:val="24"/>
              </w:rPr>
              <w:t>第</w:t>
            </w:r>
            <w:r>
              <w:rPr>
                <w:rFonts w:ascii="黑体" w:eastAsia="黑体" w:hAnsi="黑体" w:hint="eastAsia"/>
                <w:sz w:val="24"/>
              </w:rPr>
              <w:t>1</w:t>
            </w:r>
            <w:r>
              <w:rPr>
                <w:rFonts w:ascii="黑体" w:eastAsia="黑体" w:hAnsi="黑体" w:hint="eastAsia"/>
                <w:sz w:val="24"/>
              </w:rPr>
              <w:t>组数量（检样）</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rFonts w:ascii="黑体" w:eastAsia="黑体" w:hAnsi="黑体"/>
                <w:sz w:val="24"/>
              </w:rPr>
            </w:pPr>
            <w:r>
              <w:rPr>
                <w:rFonts w:ascii="黑体" w:eastAsia="黑体" w:hAnsi="黑体" w:hint="eastAsia"/>
                <w:sz w:val="24"/>
              </w:rPr>
              <w:t>第</w:t>
            </w:r>
            <w:r>
              <w:rPr>
                <w:rFonts w:ascii="黑体" w:eastAsia="黑体" w:hAnsi="黑体" w:hint="eastAsia"/>
                <w:sz w:val="24"/>
              </w:rPr>
              <w:t>2</w:t>
            </w:r>
            <w:r>
              <w:rPr>
                <w:rFonts w:ascii="黑体" w:eastAsia="黑体" w:hAnsi="黑体" w:hint="eastAsia"/>
                <w:sz w:val="24"/>
              </w:rPr>
              <w:t>组数量</w:t>
            </w:r>
            <w:r>
              <w:rPr>
                <w:rFonts w:ascii="黑体" w:eastAsia="黑体" w:hAnsi="黑体" w:hint="eastAsia"/>
                <w:sz w:val="24"/>
              </w:rPr>
              <w:t>(</w:t>
            </w:r>
            <w:r>
              <w:rPr>
                <w:rFonts w:ascii="黑体" w:eastAsia="黑体" w:hAnsi="黑体" w:hint="eastAsia"/>
                <w:sz w:val="24"/>
              </w:rPr>
              <w:t>备样</w:t>
            </w:r>
            <w:r>
              <w:rPr>
                <w:rFonts w:ascii="黑体" w:eastAsia="黑体" w:hAnsi="黑体" w:hint="eastAsia"/>
                <w:sz w:val="24"/>
              </w:rPr>
              <w:t>)</w:t>
            </w:r>
          </w:p>
        </w:tc>
      </w:tr>
      <w:tr w:rsidR="00253949">
        <w:trPr>
          <w:cantSplit/>
          <w:trHeight w:val="371"/>
          <w:jc w:val="center"/>
        </w:trPr>
        <w:tc>
          <w:tcPr>
            <w:tcW w:w="769"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sz w:val="24"/>
              </w:rPr>
            </w:pPr>
            <w:r>
              <w:rPr>
                <w:rFonts w:hint="eastAsia"/>
                <w:sz w:val="24"/>
              </w:rPr>
              <w:t>1</w:t>
            </w:r>
          </w:p>
        </w:tc>
        <w:tc>
          <w:tcPr>
            <w:tcW w:w="3925"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sz w:val="24"/>
              </w:rPr>
            </w:pPr>
            <w:r>
              <w:rPr>
                <w:rFonts w:hint="eastAsia"/>
                <w:sz w:val="24"/>
              </w:rPr>
              <w:t>电线组件</w:t>
            </w:r>
          </w:p>
        </w:tc>
        <w:tc>
          <w:tcPr>
            <w:tcW w:w="2389"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sz w:val="24"/>
              </w:rPr>
            </w:pPr>
            <w:r>
              <w:rPr>
                <w:sz w:val="24"/>
              </w:rPr>
              <w:t>14</w:t>
            </w:r>
            <w:r>
              <w:rPr>
                <w:sz w:val="24"/>
              </w:rPr>
              <w:t>条</w:t>
            </w:r>
          </w:p>
        </w:tc>
        <w:tc>
          <w:tcPr>
            <w:tcW w:w="2126" w:type="dxa"/>
            <w:tcBorders>
              <w:top w:val="single" w:sz="4" w:space="0" w:color="auto"/>
              <w:left w:val="single" w:sz="4" w:space="0" w:color="auto"/>
              <w:bottom w:val="single" w:sz="4" w:space="0" w:color="auto"/>
              <w:right w:val="single" w:sz="4" w:space="0" w:color="auto"/>
            </w:tcBorders>
            <w:vAlign w:val="center"/>
          </w:tcPr>
          <w:p w:rsidR="00253949" w:rsidRDefault="006965F8">
            <w:pPr>
              <w:spacing w:line="360" w:lineRule="auto"/>
              <w:jc w:val="center"/>
              <w:rPr>
                <w:sz w:val="24"/>
              </w:rPr>
            </w:pPr>
            <w:r>
              <w:rPr>
                <w:sz w:val="24"/>
              </w:rPr>
              <w:t>6</w:t>
            </w:r>
            <w:r>
              <w:rPr>
                <w:sz w:val="24"/>
              </w:rPr>
              <w:t>条</w:t>
            </w:r>
          </w:p>
        </w:tc>
      </w:tr>
    </w:tbl>
    <w:p w:rsidR="00253949" w:rsidRDefault="006965F8">
      <w:pPr>
        <w:adjustRightInd w:val="0"/>
        <w:snapToGrid w:val="0"/>
        <w:spacing w:line="560" w:lineRule="exact"/>
        <w:ind w:firstLineChars="200" w:firstLine="640"/>
        <w:rPr>
          <w:rFonts w:eastAsia="黑体" w:cs="黑体"/>
          <w:color w:val="000000"/>
          <w:szCs w:val="32"/>
        </w:rPr>
      </w:pPr>
      <w:r>
        <w:rPr>
          <w:rFonts w:eastAsia="黑体" w:cs="黑体" w:hint="eastAsia"/>
          <w:color w:val="000000"/>
          <w:szCs w:val="32"/>
        </w:rPr>
        <w:t>二、主要检验项目及检验项目属性划分</w:t>
      </w:r>
    </w:p>
    <w:p w:rsidR="00253949" w:rsidRDefault="006965F8">
      <w:pPr>
        <w:adjustRightInd w:val="0"/>
        <w:snapToGrid w:val="0"/>
        <w:spacing w:line="560" w:lineRule="exact"/>
        <w:ind w:firstLineChars="200" w:firstLine="640"/>
        <w:rPr>
          <w:rFonts w:eastAsia="黑体" w:cs="黑体"/>
          <w:color w:val="000000"/>
          <w:szCs w:val="32"/>
        </w:rPr>
      </w:pPr>
      <w:r>
        <w:rPr>
          <w:kern w:val="0"/>
          <w:szCs w:val="32"/>
        </w:rPr>
        <w:t>1</w:t>
      </w:r>
      <w:r>
        <w:rPr>
          <w:rFonts w:hint="eastAsia"/>
          <w:kern w:val="0"/>
          <w:szCs w:val="32"/>
        </w:rPr>
        <w:t>.</w:t>
      </w:r>
      <w:r>
        <w:rPr>
          <w:rFonts w:hint="eastAsia"/>
          <w:kern w:val="0"/>
          <w:szCs w:val="32"/>
        </w:rPr>
        <w:t>电线组件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846"/>
        <w:gridCol w:w="2481"/>
        <w:gridCol w:w="992"/>
        <w:gridCol w:w="2134"/>
        <w:gridCol w:w="701"/>
        <w:gridCol w:w="709"/>
      </w:tblGrid>
      <w:tr w:rsidR="00253949">
        <w:trPr>
          <w:cantSplit/>
          <w:trHeight w:val="317"/>
          <w:tblHeader/>
          <w:jc w:val="center"/>
        </w:trPr>
        <w:tc>
          <w:tcPr>
            <w:tcW w:w="488" w:type="dxa"/>
            <w:vMerge w:val="restart"/>
            <w:shd w:val="clear" w:color="auto" w:fill="auto"/>
            <w:vAlign w:val="center"/>
          </w:tcPr>
          <w:p w:rsidR="00253949" w:rsidRDefault="006965F8">
            <w:pPr>
              <w:spacing w:line="320" w:lineRule="exact"/>
              <w:jc w:val="center"/>
              <w:rPr>
                <w:rFonts w:ascii="黑体" w:eastAsia="黑体" w:hAnsi="黑体"/>
                <w:bCs/>
                <w:kern w:val="0"/>
                <w:sz w:val="24"/>
              </w:rPr>
            </w:pPr>
            <w:r>
              <w:rPr>
                <w:rFonts w:ascii="黑体" w:eastAsia="黑体" w:hAnsi="黑体"/>
                <w:bCs/>
                <w:kern w:val="0"/>
                <w:sz w:val="24"/>
              </w:rPr>
              <w:t>序号</w:t>
            </w:r>
          </w:p>
        </w:tc>
        <w:tc>
          <w:tcPr>
            <w:tcW w:w="1846" w:type="dxa"/>
            <w:vMerge w:val="restart"/>
            <w:shd w:val="clear" w:color="auto" w:fill="auto"/>
            <w:vAlign w:val="center"/>
          </w:tcPr>
          <w:p w:rsidR="00253949" w:rsidRDefault="006965F8">
            <w:pPr>
              <w:spacing w:line="320" w:lineRule="exact"/>
              <w:jc w:val="center"/>
              <w:rPr>
                <w:rFonts w:ascii="黑体" w:eastAsia="黑体" w:hAnsi="黑体"/>
                <w:bCs/>
                <w:kern w:val="0"/>
                <w:sz w:val="24"/>
              </w:rPr>
            </w:pPr>
            <w:r>
              <w:rPr>
                <w:rFonts w:ascii="黑体" w:eastAsia="黑体" w:hAnsi="黑体"/>
                <w:bCs/>
                <w:kern w:val="0"/>
                <w:sz w:val="24"/>
              </w:rPr>
              <w:t>检验项目</w:t>
            </w:r>
          </w:p>
        </w:tc>
        <w:tc>
          <w:tcPr>
            <w:tcW w:w="2481" w:type="dxa"/>
            <w:vMerge w:val="restart"/>
            <w:shd w:val="clear" w:color="auto" w:fill="auto"/>
            <w:vAlign w:val="center"/>
          </w:tcPr>
          <w:p w:rsidR="00253949" w:rsidRDefault="006965F8">
            <w:pPr>
              <w:spacing w:line="320" w:lineRule="exact"/>
              <w:jc w:val="center"/>
              <w:rPr>
                <w:rFonts w:ascii="黑体" w:eastAsia="黑体" w:hAnsi="黑体"/>
                <w:bCs/>
                <w:kern w:val="0"/>
                <w:sz w:val="24"/>
              </w:rPr>
            </w:pPr>
            <w:r>
              <w:rPr>
                <w:rFonts w:ascii="黑体" w:eastAsia="黑体" w:hAnsi="黑体"/>
                <w:bCs/>
                <w:kern w:val="0"/>
                <w:sz w:val="24"/>
              </w:rPr>
              <w:t>依据标准</w:t>
            </w:r>
          </w:p>
        </w:tc>
        <w:tc>
          <w:tcPr>
            <w:tcW w:w="992" w:type="dxa"/>
            <w:vMerge w:val="restart"/>
            <w:shd w:val="clear" w:color="auto" w:fill="auto"/>
            <w:vAlign w:val="center"/>
          </w:tcPr>
          <w:p w:rsidR="00253949" w:rsidRDefault="006965F8">
            <w:pPr>
              <w:spacing w:line="320" w:lineRule="exact"/>
              <w:jc w:val="center"/>
              <w:rPr>
                <w:rFonts w:ascii="黑体" w:eastAsia="黑体" w:hAnsi="黑体"/>
                <w:bCs/>
                <w:kern w:val="0"/>
                <w:sz w:val="24"/>
              </w:rPr>
            </w:pPr>
            <w:r>
              <w:rPr>
                <w:rFonts w:ascii="黑体" w:eastAsia="黑体" w:hAnsi="黑体"/>
                <w:bCs/>
                <w:kern w:val="0"/>
                <w:sz w:val="24"/>
              </w:rPr>
              <w:t>推荐性</w:t>
            </w:r>
            <w:r>
              <w:rPr>
                <w:rFonts w:ascii="黑体" w:eastAsia="黑体" w:hAnsi="黑体"/>
                <w:bCs/>
                <w:kern w:val="0"/>
                <w:sz w:val="24"/>
              </w:rPr>
              <w:t>/</w:t>
            </w:r>
            <w:r>
              <w:rPr>
                <w:rFonts w:ascii="黑体" w:eastAsia="黑体" w:hAnsi="黑体"/>
                <w:bCs/>
                <w:kern w:val="0"/>
                <w:sz w:val="24"/>
              </w:rPr>
              <w:t>强制性</w:t>
            </w:r>
          </w:p>
        </w:tc>
        <w:tc>
          <w:tcPr>
            <w:tcW w:w="2134" w:type="dxa"/>
            <w:vMerge w:val="restart"/>
            <w:shd w:val="clear" w:color="auto" w:fill="auto"/>
            <w:vAlign w:val="center"/>
          </w:tcPr>
          <w:p w:rsidR="00253949" w:rsidRDefault="006965F8">
            <w:pPr>
              <w:spacing w:line="320" w:lineRule="exact"/>
              <w:jc w:val="center"/>
              <w:rPr>
                <w:rFonts w:ascii="黑体" w:eastAsia="黑体" w:hAnsi="黑体"/>
                <w:bCs/>
                <w:kern w:val="0"/>
                <w:sz w:val="24"/>
              </w:rPr>
            </w:pPr>
            <w:r>
              <w:rPr>
                <w:rFonts w:ascii="黑体" w:eastAsia="黑体" w:hAnsi="黑体"/>
                <w:bCs/>
                <w:kern w:val="0"/>
                <w:sz w:val="24"/>
              </w:rPr>
              <w:t>检测方法</w:t>
            </w:r>
          </w:p>
        </w:tc>
        <w:tc>
          <w:tcPr>
            <w:tcW w:w="1410" w:type="dxa"/>
            <w:gridSpan w:val="2"/>
            <w:shd w:val="clear" w:color="auto" w:fill="auto"/>
            <w:vAlign w:val="center"/>
          </w:tcPr>
          <w:p w:rsidR="00253949" w:rsidRDefault="006965F8">
            <w:pPr>
              <w:spacing w:line="320" w:lineRule="exact"/>
              <w:jc w:val="center"/>
              <w:rPr>
                <w:rFonts w:ascii="黑体" w:eastAsia="黑体" w:hAnsi="黑体"/>
                <w:sz w:val="24"/>
              </w:rPr>
            </w:pPr>
            <w:r>
              <w:rPr>
                <w:rFonts w:ascii="黑体" w:eastAsia="黑体" w:hAnsi="黑体"/>
                <w:bCs/>
                <w:kern w:val="0"/>
                <w:sz w:val="24"/>
              </w:rPr>
              <w:t>重要程度或不合格程度分类</w:t>
            </w:r>
          </w:p>
        </w:tc>
      </w:tr>
      <w:tr w:rsidR="00253949">
        <w:trPr>
          <w:cantSplit/>
          <w:trHeight w:val="487"/>
          <w:tblHeader/>
          <w:jc w:val="center"/>
        </w:trPr>
        <w:tc>
          <w:tcPr>
            <w:tcW w:w="488" w:type="dxa"/>
            <w:vMerge/>
            <w:shd w:val="clear" w:color="auto" w:fill="auto"/>
            <w:vAlign w:val="center"/>
          </w:tcPr>
          <w:p w:rsidR="00253949" w:rsidRDefault="00253949">
            <w:pPr>
              <w:spacing w:line="320" w:lineRule="exact"/>
              <w:jc w:val="center"/>
              <w:rPr>
                <w:rFonts w:ascii="黑体" w:eastAsia="黑体" w:hAnsi="黑体"/>
                <w:sz w:val="24"/>
              </w:rPr>
            </w:pPr>
          </w:p>
        </w:tc>
        <w:tc>
          <w:tcPr>
            <w:tcW w:w="1846" w:type="dxa"/>
            <w:vMerge/>
            <w:shd w:val="clear" w:color="auto" w:fill="auto"/>
            <w:vAlign w:val="center"/>
          </w:tcPr>
          <w:p w:rsidR="00253949" w:rsidRDefault="00253949">
            <w:pPr>
              <w:spacing w:line="320" w:lineRule="exact"/>
              <w:jc w:val="center"/>
              <w:rPr>
                <w:rFonts w:ascii="黑体" w:eastAsia="黑体" w:hAnsi="黑体"/>
                <w:sz w:val="24"/>
              </w:rPr>
            </w:pPr>
          </w:p>
        </w:tc>
        <w:tc>
          <w:tcPr>
            <w:tcW w:w="2481" w:type="dxa"/>
            <w:vMerge/>
            <w:shd w:val="clear" w:color="auto" w:fill="auto"/>
            <w:vAlign w:val="center"/>
          </w:tcPr>
          <w:p w:rsidR="00253949" w:rsidRDefault="00253949">
            <w:pPr>
              <w:spacing w:line="320" w:lineRule="exact"/>
              <w:jc w:val="center"/>
              <w:rPr>
                <w:rFonts w:ascii="黑体" w:eastAsia="黑体" w:hAnsi="黑体"/>
                <w:sz w:val="24"/>
              </w:rPr>
            </w:pPr>
          </w:p>
        </w:tc>
        <w:tc>
          <w:tcPr>
            <w:tcW w:w="992" w:type="dxa"/>
            <w:vMerge/>
            <w:shd w:val="clear" w:color="auto" w:fill="auto"/>
            <w:vAlign w:val="center"/>
          </w:tcPr>
          <w:p w:rsidR="00253949" w:rsidRDefault="00253949">
            <w:pPr>
              <w:spacing w:line="320" w:lineRule="exact"/>
              <w:jc w:val="center"/>
              <w:rPr>
                <w:rFonts w:ascii="黑体" w:eastAsia="黑体" w:hAnsi="黑体"/>
                <w:sz w:val="24"/>
              </w:rPr>
            </w:pPr>
          </w:p>
        </w:tc>
        <w:tc>
          <w:tcPr>
            <w:tcW w:w="2134" w:type="dxa"/>
            <w:vMerge/>
            <w:shd w:val="clear" w:color="auto" w:fill="auto"/>
            <w:vAlign w:val="center"/>
          </w:tcPr>
          <w:p w:rsidR="00253949" w:rsidRDefault="00253949">
            <w:pPr>
              <w:spacing w:line="320" w:lineRule="exact"/>
              <w:jc w:val="center"/>
              <w:rPr>
                <w:rFonts w:ascii="黑体" w:eastAsia="黑体" w:hAnsi="黑体"/>
                <w:sz w:val="24"/>
              </w:rPr>
            </w:pPr>
          </w:p>
        </w:tc>
        <w:tc>
          <w:tcPr>
            <w:tcW w:w="701" w:type="dxa"/>
            <w:shd w:val="clear" w:color="auto" w:fill="auto"/>
            <w:vAlign w:val="center"/>
          </w:tcPr>
          <w:p w:rsidR="00253949" w:rsidRDefault="006965F8">
            <w:pPr>
              <w:spacing w:line="320" w:lineRule="exact"/>
              <w:jc w:val="center"/>
              <w:rPr>
                <w:rFonts w:ascii="黑体" w:eastAsia="黑体" w:hAnsi="黑体"/>
                <w:sz w:val="24"/>
              </w:rPr>
            </w:pPr>
            <w:r>
              <w:rPr>
                <w:rFonts w:ascii="黑体" w:eastAsia="黑体" w:hAnsi="黑体"/>
                <w:sz w:val="24"/>
              </w:rPr>
              <w:t>A</w:t>
            </w:r>
            <w:r>
              <w:rPr>
                <w:rFonts w:ascii="黑体" w:eastAsia="黑体" w:hAnsi="黑体"/>
                <w:sz w:val="24"/>
              </w:rPr>
              <w:t>类</w:t>
            </w:r>
          </w:p>
        </w:tc>
        <w:tc>
          <w:tcPr>
            <w:tcW w:w="709" w:type="dxa"/>
            <w:shd w:val="clear" w:color="auto" w:fill="auto"/>
            <w:vAlign w:val="center"/>
          </w:tcPr>
          <w:p w:rsidR="00253949" w:rsidRDefault="006965F8">
            <w:pPr>
              <w:spacing w:line="320" w:lineRule="exact"/>
              <w:jc w:val="center"/>
              <w:rPr>
                <w:rFonts w:ascii="黑体" w:eastAsia="黑体" w:hAnsi="黑体"/>
                <w:sz w:val="24"/>
              </w:rPr>
            </w:pPr>
            <w:r>
              <w:rPr>
                <w:rFonts w:ascii="黑体" w:eastAsia="黑体" w:hAnsi="黑体"/>
                <w:sz w:val="24"/>
              </w:rPr>
              <w:t>B</w:t>
            </w:r>
            <w:r>
              <w:rPr>
                <w:rFonts w:ascii="黑体" w:eastAsia="黑体" w:hAnsi="黑体"/>
                <w:sz w:val="24"/>
              </w:rPr>
              <w:t>类</w:t>
            </w: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1</w:t>
            </w:r>
          </w:p>
        </w:tc>
        <w:tc>
          <w:tcPr>
            <w:tcW w:w="1846" w:type="dxa"/>
            <w:shd w:val="clear" w:color="auto" w:fill="auto"/>
            <w:vAlign w:val="center"/>
          </w:tcPr>
          <w:p w:rsidR="00253949" w:rsidRDefault="006965F8">
            <w:pPr>
              <w:spacing w:line="320" w:lineRule="exact"/>
              <w:jc w:val="center"/>
              <w:rPr>
                <w:sz w:val="24"/>
              </w:rPr>
            </w:pPr>
            <w:r>
              <w:rPr>
                <w:rFonts w:hint="eastAsia"/>
                <w:sz w:val="24"/>
              </w:rPr>
              <w:t>要求</w:t>
            </w:r>
          </w:p>
        </w:tc>
        <w:tc>
          <w:tcPr>
            <w:tcW w:w="2481" w:type="dxa"/>
            <w:shd w:val="clear" w:color="auto" w:fill="auto"/>
            <w:vAlign w:val="center"/>
          </w:tcPr>
          <w:p w:rsidR="00253949" w:rsidRDefault="006965F8">
            <w:pPr>
              <w:spacing w:line="320" w:lineRule="exact"/>
              <w:jc w:val="center"/>
              <w:rPr>
                <w:sz w:val="24"/>
              </w:rPr>
            </w:pPr>
            <w:r>
              <w:rPr>
                <w:sz w:val="24"/>
              </w:rPr>
              <w:t>GB/T15934-2008</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jc w:val="center"/>
              <w:rPr>
                <w:sz w:val="24"/>
              </w:rPr>
            </w:pPr>
            <w:r>
              <w:rPr>
                <w:sz w:val="24"/>
              </w:rPr>
              <w:t>GB/T15934-2008</w:t>
            </w:r>
            <w:r>
              <w:rPr>
                <w:sz w:val="24"/>
              </w:rPr>
              <w:t>条款</w:t>
            </w:r>
            <w:r>
              <w:rPr>
                <w:rFonts w:hint="eastAsia"/>
                <w:sz w:val="24"/>
              </w:rPr>
              <w:t>5</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2</w:t>
            </w:r>
          </w:p>
        </w:tc>
        <w:tc>
          <w:tcPr>
            <w:tcW w:w="1846" w:type="dxa"/>
            <w:shd w:val="clear" w:color="auto" w:fill="auto"/>
            <w:vAlign w:val="center"/>
          </w:tcPr>
          <w:p w:rsidR="00253949" w:rsidRDefault="006965F8">
            <w:pPr>
              <w:spacing w:line="320" w:lineRule="exact"/>
              <w:jc w:val="center"/>
              <w:rPr>
                <w:sz w:val="24"/>
              </w:rPr>
            </w:pPr>
            <w:r>
              <w:rPr>
                <w:sz w:val="24"/>
              </w:rPr>
              <w:t>电气连续性和极性</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GB/T15934-2008</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jc w:val="center"/>
              <w:rPr>
                <w:sz w:val="24"/>
              </w:rPr>
            </w:pPr>
            <w:r>
              <w:rPr>
                <w:sz w:val="24"/>
              </w:rPr>
              <w:t>GB/T15934-2008</w:t>
            </w:r>
            <w:r>
              <w:rPr>
                <w:sz w:val="24"/>
              </w:rPr>
              <w:t>条款</w:t>
            </w:r>
            <w:r>
              <w:rPr>
                <w:rFonts w:hint="eastAsia"/>
                <w:sz w:val="24"/>
              </w:rPr>
              <w:t>6</w:t>
            </w:r>
          </w:p>
        </w:tc>
        <w:tc>
          <w:tcPr>
            <w:tcW w:w="701" w:type="dxa"/>
            <w:shd w:val="clear" w:color="auto" w:fill="auto"/>
            <w:vAlign w:val="center"/>
          </w:tcPr>
          <w:p w:rsidR="00253949" w:rsidRDefault="00253949">
            <w:pPr>
              <w:adjustRightInd w:val="0"/>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3</w:t>
            </w:r>
          </w:p>
        </w:tc>
        <w:tc>
          <w:tcPr>
            <w:tcW w:w="1846" w:type="dxa"/>
            <w:shd w:val="clear" w:color="auto" w:fill="auto"/>
            <w:vAlign w:val="center"/>
          </w:tcPr>
          <w:p w:rsidR="00253949" w:rsidRDefault="006965F8">
            <w:pPr>
              <w:spacing w:line="320" w:lineRule="exact"/>
              <w:jc w:val="center"/>
              <w:rPr>
                <w:sz w:val="24"/>
              </w:rPr>
            </w:pPr>
            <w:r>
              <w:rPr>
                <w:rFonts w:hint="eastAsia"/>
                <w:sz w:val="24"/>
              </w:rPr>
              <w:t>标志</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8</w:t>
            </w:r>
          </w:p>
        </w:tc>
        <w:tc>
          <w:tcPr>
            <w:tcW w:w="701" w:type="dxa"/>
            <w:shd w:val="clear" w:color="auto" w:fill="auto"/>
            <w:vAlign w:val="center"/>
          </w:tcPr>
          <w:p w:rsidR="00253949" w:rsidRDefault="00253949">
            <w:pPr>
              <w:adjustRightInd w:val="0"/>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4</w:t>
            </w:r>
          </w:p>
        </w:tc>
        <w:tc>
          <w:tcPr>
            <w:tcW w:w="1846" w:type="dxa"/>
            <w:shd w:val="clear" w:color="auto" w:fill="auto"/>
            <w:vAlign w:val="center"/>
          </w:tcPr>
          <w:p w:rsidR="00253949" w:rsidRDefault="006965F8">
            <w:pPr>
              <w:spacing w:line="320" w:lineRule="exact"/>
              <w:jc w:val="center"/>
              <w:rPr>
                <w:sz w:val="24"/>
              </w:rPr>
            </w:pPr>
            <w:r>
              <w:rPr>
                <w:rFonts w:hint="eastAsia"/>
                <w:sz w:val="24"/>
              </w:rPr>
              <w:t>尺寸检查</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sz w:val="24"/>
              </w:rPr>
            </w:pPr>
            <w:r>
              <w:rPr>
                <w:sz w:val="24"/>
              </w:rPr>
              <w:t>GB/T 2099.1-2021</w:t>
            </w:r>
            <w:r>
              <w:rPr>
                <w:sz w:val="24"/>
              </w:rPr>
              <w:t>、</w:t>
            </w:r>
          </w:p>
          <w:p w:rsidR="00253949" w:rsidRDefault="006965F8">
            <w:pPr>
              <w:spacing w:line="320" w:lineRule="exact"/>
              <w:ind w:leftChars="-51" w:left="-163"/>
              <w:jc w:val="center"/>
              <w:rPr>
                <w:sz w:val="24"/>
              </w:rPr>
            </w:pPr>
            <w:r>
              <w:rPr>
                <w:sz w:val="24"/>
              </w:rPr>
              <w:t>GB/T 1002-2008</w:t>
            </w:r>
            <w:r>
              <w:rPr>
                <w:sz w:val="24"/>
              </w:rPr>
              <w:t>、</w:t>
            </w:r>
          </w:p>
          <w:p w:rsidR="00253949" w:rsidRDefault="006965F8">
            <w:pPr>
              <w:spacing w:line="320" w:lineRule="exact"/>
              <w:ind w:leftChars="-51" w:left="-163"/>
              <w:jc w:val="center"/>
              <w:rPr>
                <w:b/>
                <w:sz w:val="24"/>
              </w:rPr>
            </w:pPr>
            <w:r>
              <w:rPr>
                <w:sz w:val="24"/>
              </w:rPr>
              <w:t>GB/T 1002-2021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adjustRightInd w:val="0"/>
              <w:snapToGrid w:val="0"/>
              <w:spacing w:line="320" w:lineRule="exact"/>
              <w:ind w:leftChars="-33" w:left="-106"/>
              <w:jc w:val="center"/>
              <w:rPr>
                <w:sz w:val="24"/>
              </w:rPr>
            </w:pPr>
            <w:r>
              <w:rPr>
                <w:sz w:val="24"/>
              </w:rPr>
              <w:t>GB/T 1002-2008</w:t>
            </w:r>
            <w:r>
              <w:rPr>
                <w:rFonts w:hint="eastAsia"/>
                <w:sz w:val="24"/>
              </w:rPr>
              <w:t>、</w:t>
            </w:r>
          </w:p>
          <w:p w:rsidR="00253949" w:rsidRDefault="006965F8">
            <w:pPr>
              <w:adjustRightInd w:val="0"/>
              <w:snapToGrid w:val="0"/>
              <w:spacing w:line="320" w:lineRule="exact"/>
              <w:ind w:leftChars="-33" w:left="-106"/>
              <w:jc w:val="center"/>
              <w:rPr>
                <w:sz w:val="24"/>
              </w:rPr>
            </w:pPr>
            <w:r>
              <w:rPr>
                <w:sz w:val="24"/>
              </w:rPr>
              <w:t>GB/T 1002-2021</w:t>
            </w:r>
            <w:r>
              <w:rPr>
                <w:sz w:val="24"/>
              </w:rPr>
              <w:t>、</w:t>
            </w:r>
          </w:p>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9</w:t>
            </w:r>
          </w:p>
        </w:tc>
        <w:tc>
          <w:tcPr>
            <w:tcW w:w="701" w:type="dxa"/>
            <w:shd w:val="clear" w:color="auto" w:fill="auto"/>
            <w:vAlign w:val="center"/>
          </w:tcPr>
          <w:p w:rsidR="00253949" w:rsidRDefault="00253949">
            <w:pPr>
              <w:adjustRightInd w:val="0"/>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lastRenderedPageBreak/>
              <w:t>5</w:t>
            </w:r>
          </w:p>
        </w:tc>
        <w:tc>
          <w:tcPr>
            <w:tcW w:w="1846" w:type="dxa"/>
            <w:shd w:val="clear" w:color="auto" w:fill="auto"/>
            <w:vAlign w:val="center"/>
          </w:tcPr>
          <w:p w:rsidR="00253949" w:rsidRDefault="006965F8">
            <w:pPr>
              <w:spacing w:line="320" w:lineRule="exact"/>
              <w:jc w:val="center"/>
              <w:rPr>
                <w:sz w:val="24"/>
              </w:rPr>
            </w:pPr>
            <w:r>
              <w:rPr>
                <w:rFonts w:hint="eastAsia"/>
                <w:sz w:val="24"/>
              </w:rPr>
              <w:t>防触电保护</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 xml:space="preserve">GB/T </w:t>
            </w:r>
            <w:r>
              <w:rPr>
                <w:sz w:val="24"/>
              </w:rPr>
              <w:t>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10</w:t>
            </w:r>
          </w:p>
        </w:tc>
        <w:tc>
          <w:tcPr>
            <w:tcW w:w="701" w:type="dxa"/>
            <w:shd w:val="clear" w:color="auto" w:fill="auto"/>
            <w:vAlign w:val="center"/>
          </w:tcPr>
          <w:p w:rsidR="00253949" w:rsidRDefault="006965F8">
            <w:pPr>
              <w:adjustRightInd w:val="0"/>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6</w:t>
            </w:r>
          </w:p>
        </w:tc>
        <w:tc>
          <w:tcPr>
            <w:tcW w:w="1846" w:type="dxa"/>
            <w:shd w:val="clear" w:color="auto" w:fill="auto"/>
            <w:vAlign w:val="center"/>
          </w:tcPr>
          <w:p w:rsidR="00253949" w:rsidRDefault="006965F8">
            <w:pPr>
              <w:spacing w:line="320" w:lineRule="exact"/>
              <w:jc w:val="center"/>
              <w:rPr>
                <w:sz w:val="24"/>
              </w:rPr>
            </w:pPr>
            <w:r>
              <w:rPr>
                <w:rFonts w:hint="eastAsia"/>
                <w:sz w:val="24"/>
              </w:rPr>
              <w:t>接地措施</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b/>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11</w:t>
            </w:r>
          </w:p>
        </w:tc>
        <w:tc>
          <w:tcPr>
            <w:tcW w:w="701" w:type="dxa"/>
            <w:shd w:val="clear" w:color="auto" w:fill="auto"/>
            <w:vAlign w:val="center"/>
          </w:tcPr>
          <w:p w:rsidR="00253949" w:rsidRDefault="006965F8">
            <w:pPr>
              <w:adjustRightInd w:val="0"/>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17"/>
          <w:jc w:val="center"/>
        </w:trPr>
        <w:tc>
          <w:tcPr>
            <w:tcW w:w="488" w:type="dxa"/>
            <w:shd w:val="clear" w:color="auto" w:fill="auto"/>
            <w:vAlign w:val="center"/>
          </w:tcPr>
          <w:p w:rsidR="00253949" w:rsidRDefault="006965F8">
            <w:pPr>
              <w:spacing w:line="320" w:lineRule="exact"/>
              <w:jc w:val="center"/>
              <w:rPr>
                <w:sz w:val="24"/>
              </w:rPr>
            </w:pPr>
            <w:r>
              <w:rPr>
                <w:sz w:val="24"/>
              </w:rPr>
              <w:t>7</w:t>
            </w:r>
          </w:p>
        </w:tc>
        <w:tc>
          <w:tcPr>
            <w:tcW w:w="1846" w:type="dxa"/>
            <w:shd w:val="clear" w:color="auto" w:fill="auto"/>
            <w:vAlign w:val="center"/>
          </w:tcPr>
          <w:p w:rsidR="00253949" w:rsidRDefault="006965F8">
            <w:pPr>
              <w:spacing w:line="320" w:lineRule="exact"/>
              <w:jc w:val="center"/>
              <w:rPr>
                <w:sz w:val="24"/>
              </w:rPr>
            </w:pPr>
            <w:r>
              <w:rPr>
                <w:rFonts w:hint="eastAsia"/>
                <w:sz w:val="24"/>
              </w:rPr>
              <w:t>绝缘电阻和电气强度</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17</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sz w:val="24"/>
              </w:rPr>
              <w:t>8</w:t>
            </w:r>
          </w:p>
        </w:tc>
        <w:tc>
          <w:tcPr>
            <w:tcW w:w="1846" w:type="dxa"/>
            <w:shd w:val="clear" w:color="auto" w:fill="auto"/>
            <w:vAlign w:val="center"/>
          </w:tcPr>
          <w:p w:rsidR="00253949" w:rsidRDefault="006965F8">
            <w:pPr>
              <w:spacing w:line="320" w:lineRule="exact"/>
              <w:jc w:val="center"/>
              <w:rPr>
                <w:sz w:val="24"/>
              </w:rPr>
            </w:pPr>
            <w:r>
              <w:rPr>
                <w:rFonts w:hint="eastAsia"/>
                <w:sz w:val="24"/>
              </w:rPr>
              <w:t>温升</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b/>
                <w:sz w:val="24"/>
              </w:rPr>
            </w:pPr>
            <w:r>
              <w:rPr>
                <w:sz w:val="24"/>
              </w:rPr>
              <w:t xml:space="preserve">GB/T </w:t>
            </w:r>
            <w:r>
              <w:rPr>
                <w:sz w:val="24"/>
              </w:rPr>
              <w:t>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19</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sz w:val="24"/>
              </w:rPr>
              <w:t>9</w:t>
            </w:r>
          </w:p>
        </w:tc>
        <w:tc>
          <w:tcPr>
            <w:tcW w:w="1846" w:type="dxa"/>
            <w:shd w:val="clear" w:color="auto" w:fill="auto"/>
            <w:vAlign w:val="center"/>
          </w:tcPr>
          <w:p w:rsidR="00253949" w:rsidRDefault="006965F8">
            <w:pPr>
              <w:spacing w:line="320" w:lineRule="exact"/>
              <w:jc w:val="center"/>
              <w:rPr>
                <w:sz w:val="24"/>
              </w:rPr>
            </w:pPr>
            <w:r>
              <w:rPr>
                <w:rFonts w:hint="eastAsia"/>
                <w:sz w:val="24"/>
              </w:rPr>
              <w:t>弯曲试验</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23.4</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0</w:t>
            </w:r>
          </w:p>
        </w:tc>
        <w:tc>
          <w:tcPr>
            <w:tcW w:w="1846" w:type="dxa"/>
            <w:shd w:val="clear" w:color="auto" w:fill="auto"/>
            <w:vAlign w:val="center"/>
          </w:tcPr>
          <w:p w:rsidR="00253949" w:rsidRDefault="006965F8">
            <w:pPr>
              <w:spacing w:line="320" w:lineRule="exact"/>
              <w:jc w:val="center"/>
              <w:rPr>
                <w:sz w:val="24"/>
              </w:rPr>
            </w:pPr>
            <w:r>
              <w:rPr>
                <w:rFonts w:hint="eastAsia"/>
                <w:sz w:val="24"/>
              </w:rPr>
              <w:t>耐热</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b/>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adjustRightInd w:val="0"/>
              <w:snapToGrid w:val="0"/>
              <w:spacing w:line="320" w:lineRule="exact"/>
              <w:ind w:leftChars="-33" w:left="-106"/>
              <w:jc w:val="center"/>
              <w:rPr>
                <w:sz w:val="24"/>
              </w:rPr>
            </w:pPr>
            <w:r>
              <w:rPr>
                <w:sz w:val="24"/>
              </w:rPr>
              <w:t>GB /T 2099.1-2008</w:t>
            </w:r>
            <w:r>
              <w:rPr>
                <w:rFonts w:hint="eastAsia"/>
                <w:sz w:val="24"/>
              </w:rPr>
              <w:t>条款</w:t>
            </w:r>
            <w:r>
              <w:rPr>
                <w:sz w:val="24"/>
              </w:rPr>
              <w:t>25</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1</w:t>
            </w:r>
          </w:p>
        </w:tc>
        <w:tc>
          <w:tcPr>
            <w:tcW w:w="1846" w:type="dxa"/>
            <w:shd w:val="clear" w:color="auto" w:fill="auto"/>
            <w:vAlign w:val="center"/>
          </w:tcPr>
          <w:p w:rsidR="00253949" w:rsidRDefault="006965F8">
            <w:pPr>
              <w:spacing w:line="320" w:lineRule="exact"/>
              <w:jc w:val="center"/>
              <w:rPr>
                <w:sz w:val="24"/>
              </w:rPr>
            </w:pPr>
            <w:r>
              <w:rPr>
                <w:rFonts w:hint="eastAsia"/>
                <w:sz w:val="24"/>
              </w:rPr>
              <w:t>爬电距离、电气间隙和通过密封胶的距离</w:t>
            </w:r>
          </w:p>
        </w:tc>
        <w:tc>
          <w:tcPr>
            <w:tcW w:w="2481" w:type="dxa"/>
            <w:shd w:val="clear" w:color="auto" w:fill="auto"/>
            <w:vAlign w:val="center"/>
          </w:tcPr>
          <w:p w:rsidR="00253949" w:rsidRDefault="006965F8">
            <w:pPr>
              <w:spacing w:line="320" w:lineRule="exact"/>
              <w:ind w:leftChars="-51" w:left="-163"/>
              <w:jc w:val="center"/>
              <w:rPr>
                <w:sz w:val="24"/>
              </w:rPr>
            </w:pPr>
            <w:r>
              <w:rPr>
                <w:sz w:val="24"/>
              </w:rPr>
              <w:t xml:space="preserve">GB/T </w:t>
            </w:r>
            <w:r>
              <w:rPr>
                <w:sz w:val="24"/>
              </w:rPr>
              <w:t>2099.1-2008</w:t>
            </w:r>
            <w:r>
              <w:rPr>
                <w:sz w:val="24"/>
              </w:rPr>
              <w:t>、</w:t>
            </w:r>
          </w:p>
          <w:p w:rsidR="00253949" w:rsidRDefault="006965F8">
            <w:pPr>
              <w:spacing w:line="320" w:lineRule="exact"/>
              <w:ind w:leftChars="-51" w:left="-163"/>
              <w:jc w:val="center"/>
              <w:rPr>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27</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2</w:t>
            </w:r>
          </w:p>
        </w:tc>
        <w:tc>
          <w:tcPr>
            <w:tcW w:w="1846" w:type="dxa"/>
            <w:shd w:val="clear" w:color="auto" w:fill="auto"/>
            <w:vAlign w:val="center"/>
          </w:tcPr>
          <w:p w:rsidR="00253949" w:rsidRDefault="006965F8">
            <w:pPr>
              <w:spacing w:line="320" w:lineRule="exact"/>
              <w:jc w:val="center"/>
              <w:rPr>
                <w:sz w:val="24"/>
              </w:rPr>
            </w:pPr>
            <w:r>
              <w:rPr>
                <w:rFonts w:hint="eastAsia"/>
                <w:sz w:val="24"/>
              </w:rPr>
              <w:t>绝缘材料的耐非正常热、耐燃和耐电痕化</w:t>
            </w:r>
          </w:p>
        </w:tc>
        <w:tc>
          <w:tcPr>
            <w:tcW w:w="2481"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spacing w:line="320" w:lineRule="exact"/>
              <w:ind w:leftChars="-51" w:left="-163"/>
              <w:jc w:val="center"/>
              <w:rPr>
                <w:b/>
                <w:sz w:val="24"/>
              </w:rPr>
            </w:pPr>
            <w:r>
              <w:rPr>
                <w:sz w:val="24"/>
              </w:rPr>
              <w:t>GB/T 2099.1-2021</w:t>
            </w:r>
          </w:p>
        </w:tc>
        <w:tc>
          <w:tcPr>
            <w:tcW w:w="992" w:type="dxa"/>
            <w:shd w:val="clear" w:color="auto" w:fill="auto"/>
            <w:vAlign w:val="center"/>
          </w:tcPr>
          <w:p w:rsidR="00253949" w:rsidRDefault="006965F8">
            <w:pPr>
              <w:spacing w:line="320" w:lineRule="exact"/>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sz w:val="24"/>
              </w:rPr>
              <w:t>GB/T 2099.1-2008</w:t>
            </w:r>
            <w:r>
              <w:rPr>
                <w:sz w:val="24"/>
              </w:rPr>
              <w:t>、</w:t>
            </w:r>
          </w:p>
          <w:p w:rsidR="00253949" w:rsidRDefault="006965F8">
            <w:pPr>
              <w:adjustRightInd w:val="0"/>
              <w:snapToGrid w:val="0"/>
              <w:spacing w:line="320" w:lineRule="exact"/>
              <w:ind w:leftChars="-33" w:left="-106"/>
              <w:jc w:val="center"/>
              <w:rPr>
                <w:sz w:val="24"/>
              </w:rPr>
            </w:pPr>
            <w:r>
              <w:rPr>
                <w:sz w:val="24"/>
              </w:rPr>
              <w:t>GB/T 2099.1-2021</w:t>
            </w:r>
            <w:r>
              <w:rPr>
                <w:rFonts w:hint="eastAsia"/>
                <w:sz w:val="24"/>
              </w:rPr>
              <w:t>条款</w:t>
            </w:r>
            <w:r>
              <w:rPr>
                <w:sz w:val="24"/>
              </w:rPr>
              <w:t>28</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3</w:t>
            </w:r>
          </w:p>
        </w:tc>
        <w:tc>
          <w:tcPr>
            <w:tcW w:w="1846" w:type="dxa"/>
            <w:shd w:val="clear" w:color="auto" w:fill="auto"/>
            <w:vAlign w:val="center"/>
          </w:tcPr>
          <w:p w:rsidR="00253949" w:rsidRDefault="006965F8">
            <w:pPr>
              <w:spacing w:line="320" w:lineRule="exact"/>
              <w:ind w:leftChars="-51" w:left="-163"/>
              <w:jc w:val="center"/>
              <w:rPr>
                <w:sz w:val="24"/>
              </w:rPr>
            </w:pPr>
            <w:r>
              <w:rPr>
                <w:sz w:val="24"/>
              </w:rPr>
              <w:t>标志</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sz w:val="24"/>
              </w:rPr>
              <w:t>8</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4</w:t>
            </w:r>
          </w:p>
        </w:tc>
        <w:tc>
          <w:tcPr>
            <w:tcW w:w="1846" w:type="dxa"/>
            <w:shd w:val="clear" w:color="auto" w:fill="auto"/>
            <w:vAlign w:val="center"/>
          </w:tcPr>
          <w:p w:rsidR="00253949" w:rsidRDefault="006965F8">
            <w:pPr>
              <w:spacing w:line="320" w:lineRule="exact"/>
              <w:ind w:leftChars="-51" w:left="-163"/>
              <w:jc w:val="center"/>
              <w:rPr>
                <w:sz w:val="24"/>
              </w:rPr>
            </w:pPr>
            <w:r>
              <w:rPr>
                <w:sz w:val="24"/>
              </w:rPr>
              <w:t>尺寸和互换性</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sz w:val="24"/>
              </w:rPr>
              <w:t>9</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5</w:t>
            </w:r>
          </w:p>
        </w:tc>
        <w:tc>
          <w:tcPr>
            <w:tcW w:w="1846" w:type="dxa"/>
            <w:shd w:val="clear" w:color="auto" w:fill="auto"/>
            <w:vAlign w:val="center"/>
          </w:tcPr>
          <w:p w:rsidR="00253949" w:rsidRDefault="006965F8">
            <w:pPr>
              <w:spacing w:line="320" w:lineRule="exact"/>
              <w:ind w:leftChars="-51" w:left="-163"/>
              <w:jc w:val="center"/>
              <w:rPr>
                <w:sz w:val="24"/>
              </w:rPr>
            </w:pPr>
            <w:r>
              <w:rPr>
                <w:sz w:val="24"/>
              </w:rPr>
              <w:t>防触电保护</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1</w:t>
            </w:r>
            <w:r>
              <w:rPr>
                <w:sz w:val="24"/>
              </w:rPr>
              <w:t>0</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6</w:t>
            </w:r>
          </w:p>
        </w:tc>
        <w:tc>
          <w:tcPr>
            <w:tcW w:w="1846" w:type="dxa"/>
            <w:shd w:val="clear" w:color="auto" w:fill="auto"/>
            <w:vAlign w:val="center"/>
          </w:tcPr>
          <w:p w:rsidR="00253949" w:rsidRDefault="006965F8">
            <w:pPr>
              <w:spacing w:line="320" w:lineRule="exact"/>
              <w:ind w:leftChars="-51" w:left="-163"/>
              <w:jc w:val="center"/>
              <w:rPr>
                <w:sz w:val="24"/>
              </w:rPr>
            </w:pPr>
            <w:r>
              <w:rPr>
                <w:sz w:val="24"/>
              </w:rPr>
              <w:t>接地措施</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1</w:t>
            </w:r>
            <w:r>
              <w:rPr>
                <w:sz w:val="24"/>
              </w:rPr>
              <w:t>1</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7</w:t>
            </w:r>
          </w:p>
        </w:tc>
        <w:tc>
          <w:tcPr>
            <w:tcW w:w="1846" w:type="dxa"/>
            <w:shd w:val="clear" w:color="auto" w:fill="auto"/>
            <w:vAlign w:val="center"/>
          </w:tcPr>
          <w:p w:rsidR="00253949" w:rsidRDefault="006965F8">
            <w:pPr>
              <w:spacing w:line="320" w:lineRule="exact"/>
              <w:ind w:leftChars="-51" w:left="-163"/>
              <w:jc w:val="center"/>
              <w:rPr>
                <w:sz w:val="24"/>
              </w:rPr>
            </w:pPr>
            <w:r>
              <w:rPr>
                <w:rFonts w:hint="eastAsia"/>
                <w:sz w:val="24"/>
              </w:rPr>
              <w:t>绝缘电阻和电气强度</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1</w:t>
            </w:r>
            <w:r>
              <w:rPr>
                <w:sz w:val="24"/>
              </w:rPr>
              <w:t>5</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8</w:t>
            </w:r>
          </w:p>
        </w:tc>
        <w:tc>
          <w:tcPr>
            <w:tcW w:w="1846" w:type="dxa"/>
            <w:shd w:val="clear" w:color="auto" w:fill="auto"/>
            <w:vAlign w:val="center"/>
          </w:tcPr>
          <w:p w:rsidR="00253949" w:rsidRDefault="006965F8">
            <w:pPr>
              <w:spacing w:line="320" w:lineRule="exact"/>
              <w:ind w:leftChars="-51" w:left="-163"/>
              <w:jc w:val="center"/>
              <w:rPr>
                <w:sz w:val="24"/>
              </w:rPr>
            </w:pPr>
            <w:r>
              <w:rPr>
                <w:sz w:val="24"/>
              </w:rPr>
              <w:t>插入和拔出连接器所需的力</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16</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1</w:t>
            </w:r>
            <w:r>
              <w:rPr>
                <w:sz w:val="24"/>
              </w:rPr>
              <w:t>9</w:t>
            </w:r>
          </w:p>
        </w:tc>
        <w:tc>
          <w:tcPr>
            <w:tcW w:w="1846" w:type="dxa"/>
            <w:shd w:val="clear" w:color="auto" w:fill="auto"/>
            <w:vAlign w:val="center"/>
          </w:tcPr>
          <w:p w:rsidR="00253949" w:rsidRDefault="006965F8">
            <w:pPr>
              <w:spacing w:line="320" w:lineRule="exact"/>
              <w:ind w:leftChars="-51" w:left="-163"/>
              <w:jc w:val="center"/>
              <w:rPr>
                <w:sz w:val="24"/>
              </w:rPr>
            </w:pPr>
            <w:r>
              <w:rPr>
                <w:sz w:val="24"/>
              </w:rPr>
              <w:t>温升</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21</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lastRenderedPageBreak/>
              <w:t>2</w:t>
            </w:r>
            <w:r>
              <w:rPr>
                <w:sz w:val="24"/>
              </w:rPr>
              <w:t>0</w:t>
            </w:r>
          </w:p>
        </w:tc>
        <w:tc>
          <w:tcPr>
            <w:tcW w:w="1846" w:type="dxa"/>
            <w:shd w:val="clear" w:color="auto" w:fill="auto"/>
            <w:vAlign w:val="center"/>
          </w:tcPr>
          <w:p w:rsidR="00253949" w:rsidRDefault="006965F8">
            <w:pPr>
              <w:spacing w:line="320" w:lineRule="exact"/>
              <w:ind w:leftChars="-51" w:left="-163"/>
              <w:jc w:val="center"/>
              <w:rPr>
                <w:sz w:val="24"/>
              </w:rPr>
            </w:pPr>
            <w:r>
              <w:rPr>
                <w:sz w:val="24"/>
              </w:rPr>
              <w:t>弯曲试验</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22.4</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2</w:t>
            </w:r>
            <w:r>
              <w:rPr>
                <w:sz w:val="24"/>
              </w:rPr>
              <w:t>1</w:t>
            </w:r>
          </w:p>
        </w:tc>
        <w:tc>
          <w:tcPr>
            <w:tcW w:w="1846" w:type="dxa"/>
            <w:shd w:val="clear" w:color="auto" w:fill="auto"/>
            <w:vAlign w:val="center"/>
          </w:tcPr>
          <w:p w:rsidR="00253949" w:rsidRDefault="006965F8">
            <w:pPr>
              <w:spacing w:line="320" w:lineRule="exact"/>
              <w:ind w:leftChars="-51" w:left="-163"/>
              <w:jc w:val="center"/>
              <w:rPr>
                <w:sz w:val="24"/>
              </w:rPr>
            </w:pPr>
            <w:r>
              <w:rPr>
                <w:sz w:val="24"/>
              </w:rPr>
              <w:t>耐热和抗老化性能</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24</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2</w:t>
            </w:r>
            <w:r>
              <w:rPr>
                <w:sz w:val="24"/>
              </w:rPr>
              <w:t>2</w:t>
            </w:r>
          </w:p>
        </w:tc>
        <w:tc>
          <w:tcPr>
            <w:tcW w:w="1846" w:type="dxa"/>
            <w:shd w:val="clear" w:color="auto" w:fill="auto"/>
            <w:vAlign w:val="center"/>
          </w:tcPr>
          <w:p w:rsidR="00253949" w:rsidRDefault="006965F8">
            <w:pPr>
              <w:spacing w:line="320" w:lineRule="exact"/>
              <w:ind w:leftChars="-51" w:left="-163"/>
              <w:jc w:val="center"/>
              <w:rPr>
                <w:sz w:val="24"/>
              </w:rPr>
            </w:pPr>
            <w:r>
              <w:rPr>
                <w:sz w:val="24"/>
              </w:rPr>
              <w:t>爬电距离、电气间隙和穿通绝缘距离</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26</w:t>
            </w:r>
          </w:p>
        </w:tc>
        <w:tc>
          <w:tcPr>
            <w:tcW w:w="701" w:type="dxa"/>
            <w:shd w:val="clear" w:color="auto" w:fill="auto"/>
            <w:vAlign w:val="center"/>
          </w:tcPr>
          <w:p w:rsidR="00253949" w:rsidRDefault="00253949">
            <w:pPr>
              <w:spacing w:line="320" w:lineRule="exact"/>
              <w:jc w:val="center"/>
              <w:rPr>
                <w:sz w:val="24"/>
              </w:rPr>
            </w:pPr>
          </w:p>
        </w:tc>
        <w:tc>
          <w:tcPr>
            <w:tcW w:w="709" w:type="dxa"/>
            <w:shd w:val="clear" w:color="auto" w:fill="auto"/>
            <w:vAlign w:val="center"/>
          </w:tcPr>
          <w:p w:rsidR="00253949" w:rsidRDefault="006965F8">
            <w:pPr>
              <w:adjustRightInd w:val="0"/>
              <w:spacing w:line="320" w:lineRule="exact"/>
              <w:jc w:val="center"/>
              <w:rPr>
                <w:sz w:val="24"/>
              </w:rPr>
            </w:pPr>
            <w:r>
              <w:rPr>
                <w:sz w:val="24"/>
              </w:rPr>
              <w:t>●</w:t>
            </w:r>
          </w:p>
        </w:tc>
      </w:tr>
      <w:tr w:rsidR="00253949">
        <w:trPr>
          <w:cantSplit/>
          <w:trHeight w:val="331"/>
          <w:jc w:val="center"/>
        </w:trPr>
        <w:tc>
          <w:tcPr>
            <w:tcW w:w="488" w:type="dxa"/>
            <w:shd w:val="clear" w:color="auto" w:fill="auto"/>
            <w:vAlign w:val="center"/>
          </w:tcPr>
          <w:p w:rsidR="00253949" w:rsidRDefault="006965F8">
            <w:pPr>
              <w:spacing w:line="320" w:lineRule="exact"/>
              <w:jc w:val="center"/>
              <w:rPr>
                <w:sz w:val="24"/>
              </w:rPr>
            </w:pPr>
            <w:r>
              <w:rPr>
                <w:rFonts w:hint="eastAsia"/>
                <w:sz w:val="24"/>
              </w:rPr>
              <w:t>2</w:t>
            </w:r>
            <w:r>
              <w:rPr>
                <w:sz w:val="24"/>
              </w:rPr>
              <w:t>3</w:t>
            </w:r>
          </w:p>
        </w:tc>
        <w:tc>
          <w:tcPr>
            <w:tcW w:w="1846" w:type="dxa"/>
            <w:shd w:val="clear" w:color="auto" w:fill="auto"/>
            <w:vAlign w:val="center"/>
          </w:tcPr>
          <w:p w:rsidR="00253949" w:rsidRDefault="006965F8">
            <w:pPr>
              <w:spacing w:line="320" w:lineRule="exact"/>
              <w:ind w:leftChars="-51" w:left="-163"/>
              <w:jc w:val="center"/>
              <w:rPr>
                <w:sz w:val="24"/>
              </w:rPr>
            </w:pPr>
            <w:r>
              <w:rPr>
                <w:sz w:val="24"/>
              </w:rPr>
              <w:t>绝缘材料的耐热、耐燃和耐电痕化</w:t>
            </w:r>
          </w:p>
        </w:tc>
        <w:tc>
          <w:tcPr>
            <w:tcW w:w="2481"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 xml:space="preserve"> 17465.1-2009</w:t>
            </w:r>
          </w:p>
        </w:tc>
        <w:tc>
          <w:tcPr>
            <w:tcW w:w="992" w:type="dxa"/>
            <w:shd w:val="clear" w:color="auto" w:fill="auto"/>
            <w:vAlign w:val="center"/>
          </w:tcPr>
          <w:p w:rsidR="00253949" w:rsidRDefault="006965F8">
            <w:pPr>
              <w:spacing w:line="320" w:lineRule="exact"/>
              <w:ind w:leftChars="-51" w:left="-163"/>
              <w:jc w:val="center"/>
              <w:rPr>
                <w:sz w:val="24"/>
              </w:rPr>
            </w:pPr>
            <w:r>
              <w:rPr>
                <w:sz w:val="24"/>
              </w:rPr>
              <w:t>推荐性</w:t>
            </w:r>
          </w:p>
        </w:tc>
        <w:tc>
          <w:tcPr>
            <w:tcW w:w="2134" w:type="dxa"/>
            <w:shd w:val="clear" w:color="auto" w:fill="auto"/>
            <w:vAlign w:val="center"/>
          </w:tcPr>
          <w:p w:rsidR="00253949" w:rsidRDefault="006965F8">
            <w:pPr>
              <w:spacing w:line="320" w:lineRule="exact"/>
              <w:ind w:leftChars="-51" w:left="-163"/>
              <w:jc w:val="center"/>
              <w:rPr>
                <w:sz w:val="24"/>
              </w:rPr>
            </w:pPr>
            <w:r>
              <w:rPr>
                <w:rFonts w:hint="eastAsia"/>
                <w:sz w:val="24"/>
              </w:rPr>
              <w:t>GB/T</w:t>
            </w:r>
            <w:r>
              <w:rPr>
                <w:sz w:val="24"/>
              </w:rPr>
              <w:t>17465.1-2009</w:t>
            </w:r>
            <w:r>
              <w:rPr>
                <w:rFonts w:hint="eastAsia"/>
                <w:sz w:val="24"/>
              </w:rPr>
              <w:t>条款</w:t>
            </w:r>
            <w:r>
              <w:rPr>
                <w:rFonts w:hint="eastAsia"/>
                <w:sz w:val="24"/>
              </w:rPr>
              <w:t>27</w:t>
            </w:r>
          </w:p>
        </w:tc>
        <w:tc>
          <w:tcPr>
            <w:tcW w:w="701" w:type="dxa"/>
            <w:shd w:val="clear" w:color="auto" w:fill="auto"/>
            <w:vAlign w:val="center"/>
          </w:tcPr>
          <w:p w:rsidR="00253949" w:rsidRDefault="006965F8">
            <w:pPr>
              <w:spacing w:line="320" w:lineRule="exact"/>
              <w:jc w:val="center"/>
              <w:rPr>
                <w:sz w:val="24"/>
              </w:rPr>
            </w:pPr>
            <w:r>
              <w:rPr>
                <w:sz w:val="24"/>
              </w:rPr>
              <w:t>●</w:t>
            </w:r>
          </w:p>
        </w:tc>
        <w:tc>
          <w:tcPr>
            <w:tcW w:w="709" w:type="dxa"/>
            <w:shd w:val="clear" w:color="auto" w:fill="auto"/>
            <w:vAlign w:val="center"/>
          </w:tcPr>
          <w:p w:rsidR="00253949" w:rsidRDefault="00253949">
            <w:pPr>
              <w:adjustRightInd w:val="0"/>
              <w:spacing w:line="320" w:lineRule="exact"/>
              <w:jc w:val="center"/>
              <w:rPr>
                <w:sz w:val="24"/>
              </w:rPr>
            </w:pPr>
          </w:p>
        </w:tc>
      </w:tr>
    </w:tbl>
    <w:p w:rsidR="00253949" w:rsidRDefault="006965F8">
      <w:pPr>
        <w:widowControl/>
        <w:spacing w:line="560" w:lineRule="exact"/>
        <w:ind w:firstLineChars="200" w:firstLine="640"/>
        <w:rPr>
          <w:kern w:val="0"/>
          <w:szCs w:val="32"/>
        </w:rPr>
      </w:pPr>
      <w:r>
        <w:rPr>
          <w:kern w:val="0"/>
          <w:szCs w:val="32"/>
        </w:rPr>
        <w:t>2</w:t>
      </w:r>
      <w:r>
        <w:rPr>
          <w:rFonts w:hint="eastAsia"/>
          <w:kern w:val="0"/>
          <w:szCs w:val="32"/>
        </w:rPr>
        <w:t>.</w:t>
      </w:r>
      <w:r>
        <w:rPr>
          <w:rFonts w:hint="eastAsia"/>
          <w:kern w:val="0"/>
          <w:szCs w:val="32"/>
        </w:rPr>
        <w:t>判定规则</w:t>
      </w:r>
    </w:p>
    <w:p w:rsidR="00253949" w:rsidRDefault="006965F8">
      <w:pPr>
        <w:widowControl/>
        <w:spacing w:line="560" w:lineRule="exact"/>
        <w:ind w:firstLineChars="200" w:firstLine="640"/>
        <w:rPr>
          <w:kern w:val="0"/>
          <w:szCs w:val="32"/>
        </w:rPr>
      </w:pPr>
      <w:r>
        <w:rPr>
          <w:kern w:val="0"/>
          <w:szCs w:val="32"/>
        </w:rPr>
        <w:t>2</w:t>
      </w:r>
      <w:r>
        <w:rPr>
          <w:rFonts w:hint="eastAsia"/>
          <w:kern w:val="0"/>
          <w:szCs w:val="32"/>
        </w:rPr>
        <w:t>.1</w:t>
      </w:r>
      <w:r>
        <w:rPr>
          <w:rFonts w:hint="eastAsia"/>
          <w:kern w:val="0"/>
          <w:szCs w:val="32"/>
        </w:rPr>
        <w:t>依据标准</w:t>
      </w:r>
    </w:p>
    <w:p w:rsidR="00253949" w:rsidRDefault="006965F8">
      <w:pPr>
        <w:widowControl/>
        <w:spacing w:line="560" w:lineRule="exact"/>
        <w:ind w:firstLineChars="200" w:firstLine="640"/>
        <w:rPr>
          <w:rFonts w:ascii="仿宋" w:eastAsia="仿宋" w:hAnsi="仿宋" w:cs="仿宋"/>
          <w:kern w:val="0"/>
          <w:szCs w:val="30"/>
        </w:rPr>
      </w:pPr>
      <w:r>
        <w:rPr>
          <w:rFonts w:ascii="仿宋" w:eastAsia="仿宋" w:hAnsi="仿宋" w:cs="仿宋" w:hint="eastAsia"/>
          <w:kern w:val="0"/>
          <w:szCs w:val="30"/>
        </w:rPr>
        <w:t>（一）依据标准</w:t>
      </w:r>
    </w:p>
    <w:p w:rsidR="00253949" w:rsidRDefault="006965F8">
      <w:pPr>
        <w:widowControl/>
        <w:spacing w:line="560" w:lineRule="exact"/>
        <w:ind w:firstLineChars="200" w:firstLine="640"/>
        <w:rPr>
          <w:rFonts w:ascii="仿宋" w:eastAsia="仿宋" w:hAnsi="仿宋" w:cs="仿宋"/>
          <w:kern w:val="0"/>
          <w:szCs w:val="30"/>
        </w:rPr>
      </w:pPr>
      <w:r>
        <w:rPr>
          <w:rFonts w:ascii="仿宋" w:eastAsia="仿宋" w:hAnsi="仿宋" w:cs="仿宋" w:hint="eastAsia"/>
          <w:kern w:val="0"/>
          <w:szCs w:val="30"/>
        </w:rPr>
        <w:t>推荐性标准：</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GB/T 15934-2008</w:t>
      </w:r>
      <w:r>
        <w:rPr>
          <w:rFonts w:ascii="仿宋" w:eastAsia="仿宋" w:hAnsi="仿宋" w:cs="仿宋" w:hint="eastAsia"/>
          <w:szCs w:val="30"/>
        </w:rPr>
        <w:t>《电器附件</w:t>
      </w:r>
      <w:r>
        <w:rPr>
          <w:rFonts w:ascii="仿宋" w:eastAsia="仿宋" w:hAnsi="仿宋" w:cs="仿宋" w:hint="eastAsia"/>
          <w:szCs w:val="30"/>
        </w:rPr>
        <w:t xml:space="preserve"> </w:t>
      </w:r>
      <w:r>
        <w:rPr>
          <w:rFonts w:ascii="仿宋" w:eastAsia="仿宋" w:hAnsi="仿宋" w:cs="仿宋" w:hint="eastAsia"/>
          <w:szCs w:val="30"/>
        </w:rPr>
        <w:t>电线组件和互连电线组件》</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 xml:space="preserve">GB/T 2099.1-2008 </w:t>
      </w:r>
      <w:r>
        <w:rPr>
          <w:rFonts w:ascii="仿宋" w:eastAsia="仿宋" w:hAnsi="仿宋" w:cs="仿宋" w:hint="eastAsia"/>
          <w:szCs w:val="30"/>
        </w:rPr>
        <w:t>《家用和类似用途插头插座第</w:t>
      </w:r>
      <w:r>
        <w:rPr>
          <w:rFonts w:ascii="仿宋" w:eastAsia="仿宋" w:hAnsi="仿宋" w:cs="仿宋" w:hint="eastAsia"/>
          <w:szCs w:val="30"/>
        </w:rPr>
        <w:t>1</w:t>
      </w:r>
      <w:r>
        <w:rPr>
          <w:rFonts w:ascii="仿宋" w:eastAsia="仿宋" w:hAnsi="仿宋" w:cs="仿宋" w:hint="eastAsia"/>
          <w:szCs w:val="30"/>
        </w:rPr>
        <w:t>部分：通用要求》</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 xml:space="preserve">GB/T 2099.1-2021 </w:t>
      </w:r>
      <w:r>
        <w:rPr>
          <w:rFonts w:ascii="仿宋" w:eastAsia="仿宋" w:hAnsi="仿宋" w:cs="仿宋" w:hint="eastAsia"/>
          <w:szCs w:val="30"/>
        </w:rPr>
        <w:t>《家用和类似用途插头插座第</w:t>
      </w:r>
      <w:r>
        <w:rPr>
          <w:rFonts w:ascii="仿宋" w:eastAsia="仿宋" w:hAnsi="仿宋" w:cs="仿宋" w:hint="eastAsia"/>
          <w:szCs w:val="30"/>
        </w:rPr>
        <w:t>1</w:t>
      </w:r>
      <w:r>
        <w:rPr>
          <w:rFonts w:ascii="仿宋" w:eastAsia="仿宋" w:hAnsi="仿宋" w:cs="仿宋" w:hint="eastAsia"/>
          <w:szCs w:val="30"/>
        </w:rPr>
        <w:t>部分：通用要求》</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 xml:space="preserve">GB/T 1002-2008 </w:t>
      </w:r>
      <w:r>
        <w:rPr>
          <w:rFonts w:ascii="仿宋" w:eastAsia="仿宋" w:hAnsi="仿宋" w:cs="仿宋" w:hint="eastAsia"/>
          <w:szCs w:val="30"/>
        </w:rPr>
        <w:t>《家用和类似用途单相插头插座型式、基本参数和尺寸》</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GB/T</w:t>
      </w:r>
      <w:r>
        <w:rPr>
          <w:rFonts w:ascii="仿宋" w:eastAsia="仿宋" w:hAnsi="仿宋" w:cs="仿宋" w:hint="eastAsia"/>
          <w:szCs w:val="30"/>
        </w:rPr>
        <w:t xml:space="preserve"> 1002-2021 </w:t>
      </w:r>
      <w:r>
        <w:rPr>
          <w:rFonts w:ascii="仿宋" w:eastAsia="仿宋" w:hAnsi="仿宋" w:cs="仿宋" w:hint="eastAsia"/>
          <w:szCs w:val="30"/>
        </w:rPr>
        <w:t>《家用和类似用途单相插头插座型式、基本参数和尺寸》</w:t>
      </w:r>
    </w:p>
    <w:p w:rsidR="00253949" w:rsidRDefault="006965F8">
      <w:pPr>
        <w:snapToGrid w:val="0"/>
        <w:spacing w:line="560" w:lineRule="exact"/>
        <w:ind w:firstLineChars="171" w:firstLine="547"/>
        <w:rPr>
          <w:rFonts w:ascii="仿宋" w:eastAsia="仿宋" w:hAnsi="仿宋" w:cs="仿宋"/>
          <w:szCs w:val="30"/>
        </w:rPr>
      </w:pPr>
      <w:r>
        <w:rPr>
          <w:rFonts w:ascii="仿宋" w:eastAsia="仿宋" w:hAnsi="仿宋" w:cs="仿宋" w:hint="eastAsia"/>
          <w:szCs w:val="30"/>
        </w:rPr>
        <w:t>GB/T 17465.1-2009</w:t>
      </w:r>
      <w:r>
        <w:rPr>
          <w:rFonts w:ascii="仿宋" w:eastAsia="仿宋" w:hAnsi="仿宋" w:cs="仿宋" w:hint="eastAsia"/>
          <w:szCs w:val="30"/>
        </w:rPr>
        <w:t>《家用和类似用途器具耦合器</w:t>
      </w:r>
      <w:r>
        <w:rPr>
          <w:rFonts w:ascii="仿宋" w:eastAsia="仿宋" w:hAnsi="仿宋" w:cs="仿宋" w:hint="eastAsia"/>
          <w:szCs w:val="30"/>
        </w:rPr>
        <w:t xml:space="preserve">  </w:t>
      </w:r>
      <w:r>
        <w:rPr>
          <w:rFonts w:ascii="仿宋" w:eastAsia="仿宋" w:hAnsi="仿宋" w:cs="仿宋" w:hint="eastAsia"/>
          <w:szCs w:val="30"/>
        </w:rPr>
        <w:t>第</w:t>
      </w:r>
      <w:r>
        <w:rPr>
          <w:rFonts w:ascii="仿宋" w:eastAsia="仿宋" w:hAnsi="仿宋" w:cs="仿宋" w:hint="eastAsia"/>
          <w:szCs w:val="30"/>
        </w:rPr>
        <w:t>1</w:t>
      </w:r>
      <w:r>
        <w:rPr>
          <w:rFonts w:ascii="仿宋" w:eastAsia="仿宋" w:hAnsi="仿宋" w:cs="仿宋" w:hint="eastAsia"/>
          <w:szCs w:val="30"/>
        </w:rPr>
        <w:t>部分：通用要求》</w:t>
      </w:r>
    </w:p>
    <w:p w:rsidR="00253949" w:rsidRDefault="006965F8">
      <w:pPr>
        <w:widowControl/>
        <w:spacing w:line="560" w:lineRule="exact"/>
        <w:ind w:firstLineChars="200" w:firstLine="640"/>
        <w:rPr>
          <w:kern w:val="0"/>
          <w:szCs w:val="32"/>
        </w:rPr>
      </w:pPr>
      <w:r>
        <w:rPr>
          <w:rFonts w:hint="eastAsia"/>
          <w:kern w:val="0"/>
          <w:szCs w:val="32"/>
        </w:rPr>
        <w:lastRenderedPageBreak/>
        <w:t>现行有效的企业标准、团体标准、地方标准及产品明示质量要求。</w:t>
      </w:r>
    </w:p>
    <w:p w:rsidR="00253949" w:rsidRDefault="006965F8">
      <w:pPr>
        <w:widowControl/>
        <w:spacing w:line="560" w:lineRule="exact"/>
        <w:ind w:firstLineChars="200" w:firstLine="640"/>
        <w:rPr>
          <w:kern w:val="0"/>
          <w:szCs w:val="32"/>
        </w:rPr>
      </w:pPr>
      <w:r>
        <w:rPr>
          <w:kern w:val="0"/>
          <w:szCs w:val="32"/>
        </w:rPr>
        <w:t>2</w:t>
      </w:r>
      <w:r>
        <w:rPr>
          <w:rFonts w:hint="eastAsia"/>
          <w:kern w:val="0"/>
          <w:szCs w:val="32"/>
        </w:rPr>
        <w:t>.2</w:t>
      </w:r>
      <w:r>
        <w:rPr>
          <w:rFonts w:hint="eastAsia"/>
          <w:kern w:val="0"/>
          <w:szCs w:val="32"/>
        </w:rPr>
        <w:t>判定原则</w:t>
      </w:r>
    </w:p>
    <w:p w:rsidR="00253949" w:rsidRDefault="006965F8">
      <w:pPr>
        <w:widowControl/>
        <w:spacing w:line="560" w:lineRule="exact"/>
        <w:ind w:firstLineChars="200" w:firstLine="640"/>
        <w:rPr>
          <w:kern w:val="0"/>
          <w:szCs w:val="32"/>
        </w:rPr>
      </w:pPr>
      <w:r>
        <w:rPr>
          <w:rFonts w:hint="eastAsia"/>
          <w:kern w:val="0"/>
          <w:szCs w:val="32"/>
        </w:rPr>
        <w:t>经检验，检验项目全部合格，判定为抽取的样本所检项目未检出不合格；检验项目中任一项或一项以上不合格，判定为被抽查产品不合格。</w:t>
      </w:r>
    </w:p>
    <w:p w:rsidR="00253949" w:rsidRDefault="006965F8">
      <w:pPr>
        <w:widowControl/>
        <w:spacing w:line="560" w:lineRule="exact"/>
        <w:ind w:firstLineChars="200" w:firstLine="640"/>
        <w:rPr>
          <w:kern w:val="0"/>
          <w:szCs w:val="32"/>
        </w:rPr>
      </w:pPr>
      <w:r>
        <w:rPr>
          <w:rFonts w:hint="eastAsia"/>
          <w:kern w:val="0"/>
          <w:szCs w:val="32"/>
        </w:rPr>
        <w:t>当被检样品明示的质量要求优于监督抽查实施细则中依据的标准要求时，应按被检样品明示的质量要求判定；</w:t>
      </w:r>
    </w:p>
    <w:p w:rsidR="00253949" w:rsidRDefault="006965F8">
      <w:pPr>
        <w:widowControl/>
        <w:spacing w:line="560" w:lineRule="exact"/>
        <w:ind w:firstLineChars="200" w:firstLine="640"/>
        <w:rPr>
          <w:kern w:val="0"/>
          <w:szCs w:val="32"/>
        </w:rPr>
      </w:pPr>
      <w:r>
        <w:rPr>
          <w:rFonts w:hint="eastAsia"/>
          <w:kern w:val="0"/>
          <w:szCs w:val="32"/>
        </w:rPr>
        <w:t>当被检样品明示的质量要求劣于或不包含监督抽查实施细则中</w:t>
      </w:r>
      <w:r>
        <w:rPr>
          <w:rFonts w:hint="eastAsia"/>
          <w:kern w:val="0"/>
          <w:szCs w:val="32"/>
        </w:rPr>
        <w:t>依据的强制性标准要求时，应按照强制性标准要求判定；</w:t>
      </w:r>
    </w:p>
    <w:p w:rsidR="00253949" w:rsidRDefault="006965F8">
      <w:pPr>
        <w:widowControl/>
        <w:spacing w:line="560" w:lineRule="exact"/>
        <w:ind w:firstLineChars="200" w:firstLine="640"/>
        <w:rPr>
          <w:kern w:val="0"/>
          <w:szCs w:val="32"/>
        </w:rPr>
      </w:pPr>
      <w:r>
        <w:rPr>
          <w:rFonts w:hint="eastAsia"/>
          <w:kern w:val="0"/>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rsidR="00253949" w:rsidRDefault="006965F8">
      <w:pPr>
        <w:widowControl/>
        <w:spacing w:line="560" w:lineRule="exact"/>
        <w:ind w:firstLineChars="200" w:firstLine="640"/>
        <w:rPr>
          <w:kern w:val="0"/>
          <w:szCs w:val="32"/>
        </w:rPr>
      </w:pPr>
      <w:r>
        <w:rPr>
          <w:rFonts w:hint="eastAsia"/>
          <w:kern w:val="0"/>
          <w:szCs w:val="32"/>
        </w:rPr>
        <w:t>当被检样品明示的质量要求不包含监督抽查实施细则中依据的推荐性标准要求时，该指标不参与判定，但应在检验报告中作出说明；</w:t>
      </w:r>
    </w:p>
    <w:p w:rsidR="00253949" w:rsidRDefault="006965F8">
      <w:pPr>
        <w:widowControl/>
        <w:spacing w:line="560" w:lineRule="exact"/>
        <w:ind w:firstLineChars="200" w:firstLine="640"/>
        <w:rPr>
          <w:kern w:val="0"/>
          <w:szCs w:val="32"/>
        </w:rPr>
      </w:pPr>
      <w:r>
        <w:rPr>
          <w:rFonts w:hint="eastAsia"/>
          <w:kern w:val="0"/>
          <w:szCs w:val="32"/>
        </w:rPr>
        <w:t>当被检样品未能提供有效的企业标准时，按相关国家或行业标准进行判定；</w:t>
      </w:r>
    </w:p>
    <w:p w:rsidR="00253949" w:rsidRDefault="006965F8">
      <w:pPr>
        <w:widowControl/>
        <w:spacing w:line="560" w:lineRule="exact"/>
        <w:ind w:firstLineChars="200" w:firstLine="640"/>
        <w:rPr>
          <w:kern w:val="0"/>
          <w:szCs w:val="32"/>
        </w:rPr>
      </w:pPr>
      <w:r>
        <w:rPr>
          <w:rFonts w:hint="eastAsia"/>
          <w:kern w:val="0"/>
          <w:szCs w:val="32"/>
        </w:rPr>
        <w:t>当被检样品标签标识中执行标准信息和产品类别信息不明或有误，影响检测和判定时，可根据相关强制性标准要</w:t>
      </w:r>
      <w:r>
        <w:rPr>
          <w:rFonts w:hint="eastAsia"/>
          <w:kern w:val="0"/>
          <w:szCs w:val="32"/>
        </w:rPr>
        <w:t>求，同时结合产品特点等信息判断和选择相关标准进行检验，并应在检验报告中作出相关说明；</w:t>
      </w:r>
    </w:p>
    <w:p w:rsidR="00253949" w:rsidRDefault="006965F8">
      <w:pPr>
        <w:widowControl/>
        <w:spacing w:line="560" w:lineRule="exact"/>
        <w:ind w:firstLineChars="200" w:firstLine="640"/>
        <w:rPr>
          <w:kern w:val="0"/>
          <w:szCs w:val="32"/>
        </w:rPr>
      </w:pPr>
      <w:r>
        <w:rPr>
          <w:rFonts w:hint="eastAsia"/>
          <w:kern w:val="0"/>
          <w:szCs w:val="32"/>
        </w:rPr>
        <w:lastRenderedPageBreak/>
        <w:t>按照产品质量相关法律法规的规定判定。</w:t>
      </w:r>
    </w:p>
    <w:p w:rsidR="00253949" w:rsidRDefault="006965F8">
      <w:pPr>
        <w:widowControl/>
        <w:spacing w:line="560" w:lineRule="exact"/>
        <w:ind w:firstLineChars="200" w:firstLine="640"/>
        <w:rPr>
          <w:kern w:val="0"/>
          <w:szCs w:val="32"/>
        </w:rPr>
      </w:pPr>
      <w:r>
        <w:rPr>
          <w:rFonts w:hint="eastAsia"/>
          <w:kern w:val="0"/>
          <w:szCs w:val="32"/>
        </w:rPr>
        <w:t>检验中发现因样品失效或者其他原因致使检验无法进行的，检验人员应如实记录，并提供相关证明材料，报送组织监督抽查的市场监管部门。</w:t>
      </w:r>
    </w:p>
    <w:p w:rsidR="00253949" w:rsidRDefault="00253949">
      <w:pPr>
        <w:pStyle w:val="a9"/>
        <w:tabs>
          <w:tab w:val="clear" w:pos="4201"/>
          <w:tab w:val="clear" w:pos="9298"/>
        </w:tabs>
        <w:spacing w:line="560" w:lineRule="exact"/>
        <w:ind w:firstLine="640"/>
        <w:rPr>
          <w:rFonts w:ascii="仿宋_GB2312" w:eastAsia="仿宋_GB2312" w:hAnsi="仿宋_GB2312" w:cs="仿宋_GB2312"/>
          <w:sz w:val="32"/>
          <w:szCs w:val="32"/>
        </w:rPr>
      </w:pPr>
    </w:p>
    <w:p w:rsidR="00253949" w:rsidRDefault="00253949">
      <w:pPr>
        <w:adjustRightInd w:val="0"/>
        <w:snapToGrid w:val="0"/>
        <w:spacing w:line="560" w:lineRule="exact"/>
        <w:ind w:firstLineChars="200" w:firstLine="640"/>
        <w:rPr>
          <w:rFonts w:ascii="宋体" w:hAnsi="宋体" w:cs="宋体"/>
        </w:rPr>
      </w:pPr>
    </w:p>
    <w:p w:rsidR="00253949" w:rsidRDefault="00253949">
      <w:pPr>
        <w:pStyle w:val="1"/>
        <w:spacing w:line="560" w:lineRule="exact"/>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Pr="00C750DF" w:rsidRDefault="00253949">
      <w:pPr>
        <w:jc w:val="left"/>
        <w:outlineLvl w:val="0"/>
        <w:rPr>
          <w:rFonts w:eastAsia="黑体"/>
          <w:bCs/>
          <w:color w:val="000000"/>
          <w:szCs w:val="32"/>
          <w:rPrChange w:id="38" w:author="罗喜娜" w:date="2023-05-06T15:28:00Z">
            <w:rPr>
              <w:rFonts w:eastAsia="黑体"/>
              <w:bCs/>
              <w:color w:val="000000"/>
              <w:szCs w:val="32"/>
            </w:rPr>
          </w:rPrChange>
        </w:rPr>
      </w:pPr>
      <w:r w:rsidRPr="00C750DF">
        <w:rPr>
          <w:rFonts w:eastAsia="黑体" w:hint="eastAsia"/>
          <w:bCs/>
          <w:color w:val="000000"/>
          <w:szCs w:val="32"/>
          <w:rPrChange w:id="39" w:author="罗喜娜" w:date="2023-05-06T15:28:00Z">
            <w:rPr>
              <w:rFonts w:ascii="方正小标宋简体" w:eastAsia="黑体" w:hint="eastAsia"/>
              <w:bCs/>
              <w:color w:val="000000"/>
              <w:kern w:val="44"/>
              <w:sz w:val="38"/>
              <w:szCs w:val="32"/>
            </w:rPr>
          </w:rPrChange>
        </w:rPr>
        <w:lastRenderedPageBreak/>
        <w:t>附件</w:t>
      </w:r>
      <w:r w:rsidRPr="00C750DF">
        <w:rPr>
          <w:rFonts w:eastAsia="黑体"/>
          <w:bCs/>
          <w:color w:val="000000"/>
          <w:szCs w:val="32"/>
          <w:rPrChange w:id="40" w:author="罗喜娜" w:date="2023-05-06T15:28:00Z">
            <w:rPr>
              <w:rFonts w:ascii="方正小标宋简体" w:eastAsia="黑体"/>
              <w:bCs/>
              <w:color w:val="000000"/>
              <w:kern w:val="44"/>
              <w:sz w:val="38"/>
              <w:szCs w:val="32"/>
            </w:rPr>
          </w:rPrChange>
        </w:rPr>
        <w:t>7</w:t>
      </w:r>
    </w:p>
    <w:p w:rsidR="00253949" w:rsidRPr="00C750DF" w:rsidRDefault="00253949">
      <w:pPr>
        <w:adjustRightInd w:val="0"/>
        <w:snapToGrid w:val="0"/>
        <w:spacing w:line="594" w:lineRule="exact"/>
        <w:jc w:val="center"/>
        <w:rPr>
          <w:rFonts w:ascii="方正小标宋简体" w:eastAsia="方正小标宋简体" w:cs="方正仿宋简体"/>
          <w:color w:val="000000"/>
          <w:szCs w:val="32"/>
          <w:rPrChange w:id="41" w:author="罗喜娜" w:date="2023-05-06T15:28:00Z">
            <w:rPr>
              <w:rFonts w:ascii="方正小标宋简体" w:eastAsia="方正小标宋简体" w:cs="方正仿宋简体"/>
              <w:color w:val="000000"/>
              <w:szCs w:val="32"/>
            </w:rPr>
          </w:rPrChange>
        </w:rPr>
      </w:pPr>
    </w:p>
    <w:p w:rsidR="00253949" w:rsidRPr="00C750DF" w:rsidRDefault="00253949">
      <w:pPr>
        <w:adjustRightInd w:val="0"/>
        <w:snapToGrid w:val="0"/>
        <w:spacing w:line="594" w:lineRule="exact"/>
        <w:jc w:val="center"/>
        <w:rPr>
          <w:rFonts w:ascii="方正小标宋简体" w:eastAsia="方正小标宋简体" w:cs="方正仿宋简体"/>
          <w:color w:val="000000"/>
          <w:sz w:val="44"/>
          <w:szCs w:val="44"/>
          <w:rPrChange w:id="42" w:author="罗喜娜" w:date="2023-05-06T15:28:00Z">
            <w:rPr>
              <w:rFonts w:ascii="方正小标宋简体" w:eastAsia="方正小标宋简体" w:cs="方正仿宋简体"/>
              <w:color w:val="000000"/>
              <w:sz w:val="44"/>
              <w:szCs w:val="44"/>
            </w:rPr>
          </w:rPrChange>
        </w:rPr>
      </w:pPr>
      <w:r w:rsidRPr="00C750DF">
        <w:rPr>
          <w:rFonts w:ascii="方正小标宋简体" w:eastAsia="方正小标宋简体" w:cs="方正仿宋简体" w:hint="eastAsia"/>
          <w:color w:val="000000"/>
          <w:sz w:val="44"/>
          <w:szCs w:val="44"/>
          <w:rPrChange w:id="43" w:author="罗喜娜" w:date="2023-05-06T15:28:00Z">
            <w:rPr>
              <w:rFonts w:ascii="方正小标宋简体" w:eastAsia="方正小标宋简体" w:cs="方正仿宋简体" w:hint="eastAsia"/>
              <w:color w:val="000000"/>
              <w:kern w:val="44"/>
              <w:sz w:val="44"/>
              <w:szCs w:val="44"/>
            </w:rPr>
          </w:rPrChange>
        </w:rPr>
        <w:t>阳江市中密度纤维板产品质量监督抽查实施细则</w:t>
      </w:r>
    </w:p>
    <w:p w:rsidR="00253949" w:rsidRPr="00C750DF" w:rsidRDefault="00253949">
      <w:pPr>
        <w:adjustRightInd w:val="0"/>
        <w:snapToGrid w:val="0"/>
        <w:spacing w:line="560" w:lineRule="exact"/>
        <w:jc w:val="center"/>
        <w:rPr>
          <w:rFonts w:eastAsia="方正小标宋简体" w:cs="方正仿宋简体"/>
          <w:color w:val="000000"/>
          <w:szCs w:val="32"/>
          <w:rPrChange w:id="44" w:author="罗喜娜" w:date="2023-05-06T15:28:00Z">
            <w:rPr>
              <w:rFonts w:eastAsia="方正小标宋简体" w:cs="方正仿宋简体"/>
              <w:color w:val="000000"/>
              <w:szCs w:val="32"/>
            </w:rPr>
          </w:rPrChange>
        </w:rPr>
      </w:pPr>
    </w:p>
    <w:p w:rsidR="00253949" w:rsidRPr="00C750DF" w:rsidRDefault="00253949" w:rsidP="00417FA5">
      <w:pPr>
        <w:snapToGrid w:val="0"/>
        <w:spacing w:line="560" w:lineRule="exact"/>
        <w:ind w:firstLineChars="200" w:firstLine="640"/>
        <w:rPr>
          <w:rFonts w:ascii="黑体" w:eastAsia="黑体" w:hAnsi="黑体"/>
          <w:color w:val="000000"/>
          <w:szCs w:val="21"/>
          <w:rPrChange w:id="45" w:author="罗喜娜" w:date="2023-05-06T15:28:00Z">
            <w:rPr>
              <w:rFonts w:ascii="黑体" w:eastAsia="黑体" w:hAnsi="黑体"/>
              <w:color w:val="000000"/>
              <w:szCs w:val="21"/>
            </w:rPr>
          </w:rPrChange>
        </w:rPr>
        <w:pPrChange w:id="46" w:author="罗喜娜" w:date="2023-05-06T15:24:00Z">
          <w:pPr>
            <w:snapToGrid w:val="0"/>
            <w:spacing w:line="560" w:lineRule="exact"/>
            <w:ind w:firstLineChars="200" w:firstLine="760"/>
          </w:pPr>
        </w:pPrChange>
      </w:pPr>
      <w:del w:id="47" w:author="肖俊华" w:date="2023-05-06T10:00:00Z">
        <w:r w:rsidRPr="00C750DF">
          <w:rPr>
            <w:rFonts w:ascii="黑体" w:eastAsia="黑体" w:hAnsi="黑体"/>
            <w:color w:val="000000"/>
            <w:szCs w:val="21"/>
            <w:rPrChange w:id="48" w:author="罗喜娜" w:date="2023-05-06T15:28:00Z">
              <w:rPr>
                <w:rFonts w:ascii="黑体" w:eastAsia="黑体" w:hAnsi="黑体"/>
                <w:color w:val="000000"/>
                <w:kern w:val="44"/>
                <w:sz w:val="38"/>
                <w:szCs w:val="21"/>
              </w:rPr>
            </w:rPrChange>
          </w:rPr>
          <w:delText>1.</w:delText>
        </w:r>
      </w:del>
      <w:ins w:id="49" w:author="肖俊华" w:date="2023-05-06T10:00:00Z">
        <w:r w:rsidRPr="00C750DF">
          <w:rPr>
            <w:rFonts w:ascii="黑体" w:eastAsia="黑体" w:hAnsi="黑体" w:hint="eastAsia"/>
            <w:color w:val="000000"/>
            <w:szCs w:val="21"/>
            <w:rPrChange w:id="50" w:author="罗喜娜" w:date="2023-05-06T15:28:00Z">
              <w:rPr>
                <w:rFonts w:ascii="黑体" w:eastAsia="黑体" w:hAnsi="黑体" w:hint="eastAsia"/>
                <w:color w:val="000000"/>
                <w:kern w:val="44"/>
                <w:sz w:val="38"/>
                <w:szCs w:val="21"/>
              </w:rPr>
            </w:rPrChange>
          </w:rPr>
          <w:t>一</w:t>
        </w:r>
        <w:r w:rsidRPr="00C750DF">
          <w:rPr>
            <w:rFonts w:eastAsia="黑体" w:hint="eastAsia"/>
            <w:szCs w:val="32"/>
            <w:rPrChange w:id="51" w:author="罗喜娜" w:date="2023-05-06T15:28:00Z">
              <w:rPr>
                <w:rFonts w:ascii="方正小标宋简体" w:eastAsia="黑体" w:hint="eastAsia"/>
                <w:kern w:val="44"/>
                <w:sz w:val="38"/>
                <w:szCs w:val="32"/>
              </w:rPr>
            </w:rPrChange>
          </w:rPr>
          <w:t>、</w:t>
        </w:r>
      </w:ins>
      <w:r w:rsidRPr="00C750DF">
        <w:rPr>
          <w:rFonts w:ascii="黑体" w:eastAsia="黑体" w:hAnsi="黑体"/>
          <w:color w:val="000000"/>
          <w:szCs w:val="21"/>
          <w:rPrChange w:id="52" w:author="罗喜娜" w:date="2023-05-06T15:28:00Z">
            <w:rPr>
              <w:rFonts w:ascii="黑体" w:eastAsia="黑体" w:hAnsi="黑体"/>
              <w:color w:val="000000"/>
              <w:kern w:val="44"/>
              <w:sz w:val="38"/>
              <w:szCs w:val="21"/>
            </w:rPr>
          </w:rPrChange>
        </w:rPr>
        <w:t>抽样方法</w:t>
      </w:r>
    </w:p>
    <w:p w:rsidR="00253949" w:rsidRPr="00C750DF" w:rsidRDefault="00253949" w:rsidP="00C750DF">
      <w:pPr>
        <w:widowControl/>
        <w:autoSpaceDE w:val="0"/>
        <w:autoSpaceDN w:val="0"/>
        <w:spacing w:line="560" w:lineRule="exact"/>
        <w:ind w:firstLineChars="200" w:firstLine="640"/>
        <w:rPr>
          <w:rFonts w:ascii="仿宋_GB2312"/>
          <w:kern w:val="0"/>
          <w:szCs w:val="32"/>
          <w:rPrChange w:id="53" w:author="罗喜娜" w:date="2023-05-06T15:28:00Z">
            <w:rPr>
              <w:rFonts w:ascii="仿宋_GB2312"/>
              <w:color w:val="000000"/>
              <w:szCs w:val="21"/>
            </w:rPr>
          </w:rPrChange>
        </w:rPr>
        <w:pPrChange w:id="54" w:author="罗喜娜" w:date="2023-05-06T15:32:00Z">
          <w:pPr>
            <w:snapToGrid w:val="0"/>
            <w:spacing w:line="560" w:lineRule="exact"/>
            <w:ind w:firstLineChars="200" w:firstLine="640"/>
          </w:pPr>
        </w:pPrChange>
      </w:pPr>
      <w:r w:rsidRPr="00C750DF">
        <w:rPr>
          <w:rFonts w:ascii="仿宋_GB2312" w:hint="eastAsia"/>
          <w:kern w:val="0"/>
          <w:szCs w:val="32"/>
          <w:rPrChange w:id="55" w:author="罗喜娜" w:date="2023-05-06T15:28:00Z">
            <w:rPr>
              <w:rFonts w:ascii="仿宋_GB2312" w:hint="eastAsia"/>
              <w:color w:val="000000"/>
              <w:szCs w:val="21"/>
            </w:rPr>
          </w:rPrChange>
        </w:rPr>
        <w:t>以随机抽样的方式在被抽查市场主体的待销产品中抽取。</w:t>
      </w:r>
    </w:p>
    <w:p w:rsidR="00253949" w:rsidRPr="00C750DF" w:rsidRDefault="00253949" w:rsidP="00C750DF">
      <w:pPr>
        <w:widowControl/>
        <w:autoSpaceDE w:val="0"/>
        <w:autoSpaceDN w:val="0"/>
        <w:spacing w:line="560" w:lineRule="exact"/>
        <w:ind w:firstLineChars="200" w:firstLine="640"/>
        <w:rPr>
          <w:ins w:id="56" w:author="肖俊华" w:date="2023-05-06T11:11:00Z"/>
          <w:rFonts w:ascii="仿宋_GB2312"/>
          <w:kern w:val="0"/>
          <w:szCs w:val="32"/>
          <w:rPrChange w:id="57" w:author="罗喜娜" w:date="2023-05-06T15:28:00Z">
            <w:rPr>
              <w:ins w:id="58" w:author="肖俊华" w:date="2023-05-06T11:11:00Z"/>
              <w:rFonts w:ascii="仿宋_GB2312"/>
              <w:kern w:val="0"/>
              <w:szCs w:val="32"/>
              <w:highlight w:val="yellow"/>
            </w:rPr>
          </w:rPrChange>
        </w:rPr>
        <w:pPrChange w:id="59" w:author="罗喜娜" w:date="2023-05-06T15:32:00Z">
          <w:pPr>
            <w:snapToGrid w:val="0"/>
            <w:spacing w:line="560" w:lineRule="exact"/>
            <w:ind w:firstLineChars="200" w:firstLine="640"/>
          </w:pPr>
        </w:pPrChange>
      </w:pPr>
      <w:r w:rsidRPr="00C750DF">
        <w:rPr>
          <w:rFonts w:ascii="仿宋_GB2312" w:hint="eastAsia"/>
          <w:kern w:val="0"/>
          <w:szCs w:val="32"/>
          <w:rPrChange w:id="60" w:author="罗喜娜" w:date="2023-05-06T15:28:00Z">
            <w:rPr>
              <w:rFonts w:ascii="仿宋_GB2312" w:hAnsi="宋体" w:hint="eastAsia"/>
              <w:color w:val="000000"/>
              <w:szCs w:val="21"/>
            </w:rPr>
          </w:rPrChange>
        </w:rPr>
        <w:t>随机数一般可使用随机数表等方法产生。</w:t>
      </w:r>
    </w:p>
    <w:p w:rsidR="00253949" w:rsidRPr="00C750DF" w:rsidRDefault="00253949" w:rsidP="00C750DF">
      <w:pPr>
        <w:snapToGrid w:val="0"/>
        <w:spacing w:line="560" w:lineRule="exact"/>
        <w:ind w:firstLineChars="200" w:firstLine="640"/>
        <w:rPr>
          <w:ins w:id="61" w:author="肖俊华" w:date="2023-05-06T11:11:00Z"/>
          <w:rFonts w:ascii="仿宋_GB2312"/>
          <w:kern w:val="0"/>
          <w:szCs w:val="32"/>
          <w:rPrChange w:id="62" w:author="罗喜娜" w:date="2023-05-06T15:28:00Z">
            <w:rPr>
              <w:ins w:id="63" w:author="肖俊华" w:date="2023-05-06T11:11:00Z"/>
              <w:color w:val="000000"/>
              <w:szCs w:val="21"/>
            </w:rPr>
          </w:rPrChange>
        </w:rPr>
        <w:pPrChange w:id="64" w:author="罗喜娜" w:date="2023-05-06T15:32:00Z">
          <w:pPr>
            <w:snapToGrid w:val="0"/>
            <w:spacing w:line="440" w:lineRule="exact"/>
            <w:ind w:firstLineChars="200" w:firstLine="640"/>
          </w:pPr>
        </w:pPrChange>
      </w:pPr>
      <w:ins w:id="65" w:author="肖俊华" w:date="2023-05-06T11:11:00Z">
        <w:r w:rsidRPr="00C750DF">
          <w:rPr>
            <w:rFonts w:ascii="仿宋_GB2312" w:hint="eastAsia"/>
            <w:kern w:val="0"/>
            <w:szCs w:val="32"/>
            <w:rPrChange w:id="66" w:author="罗喜娜" w:date="2023-05-06T15:28:00Z">
              <w:rPr>
                <w:rFonts w:hint="eastAsia"/>
                <w:color w:val="000000"/>
                <w:szCs w:val="21"/>
              </w:rPr>
            </w:rPrChange>
          </w:rPr>
          <w:t>抽取样品应为同一型号规格、同一批次，2022年6月1日（含）后生产的合格待销产品。</w:t>
        </w:r>
      </w:ins>
    </w:p>
    <w:p w:rsidR="00253949" w:rsidRPr="00C750DF" w:rsidRDefault="00253949" w:rsidP="00C750DF">
      <w:pPr>
        <w:snapToGrid w:val="0"/>
        <w:spacing w:line="560" w:lineRule="exact"/>
        <w:ind w:firstLineChars="200" w:firstLine="640"/>
        <w:rPr>
          <w:rFonts w:ascii="仿宋_GB2312"/>
          <w:kern w:val="0"/>
          <w:szCs w:val="32"/>
          <w:rPrChange w:id="67" w:author="罗喜娜" w:date="2023-05-06T15:28:00Z">
            <w:rPr>
              <w:rFonts w:ascii="仿宋_GB2312" w:hAnsi="宋体"/>
              <w:color w:val="000000"/>
              <w:szCs w:val="21"/>
            </w:rPr>
          </w:rPrChange>
        </w:rPr>
        <w:pPrChange w:id="68" w:author="罗喜娜" w:date="2023-05-06T15:32:00Z">
          <w:pPr>
            <w:snapToGrid w:val="0"/>
            <w:spacing w:line="560" w:lineRule="exact"/>
            <w:ind w:firstLineChars="200" w:firstLine="640"/>
          </w:pPr>
        </w:pPrChange>
      </w:pPr>
      <w:ins w:id="69" w:author="肖俊华" w:date="2023-05-06T11:11:00Z">
        <w:r w:rsidRPr="00C750DF">
          <w:rPr>
            <w:rFonts w:ascii="仿宋_GB2312" w:hint="eastAsia"/>
            <w:kern w:val="0"/>
            <w:szCs w:val="32"/>
            <w:rPrChange w:id="70" w:author="罗喜娜" w:date="2023-05-06T15:28:00Z">
              <w:rPr>
                <w:rFonts w:hint="eastAsia"/>
                <w:color w:val="000000"/>
                <w:szCs w:val="21"/>
              </w:rPr>
            </w:rPrChange>
          </w:rPr>
          <w:t>抽查样品基数满足抽样数量即可。</w:t>
        </w:r>
      </w:ins>
    </w:p>
    <w:p w:rsidR="00253949" w:rsidRPr="00C750DF" w:rsidRDefault="00253949" w:rsidP="00C750DF">
      <w:pPr>
        <w:widowControl/>
        <w:autoSpaceDE w:val="0"/>
        <w:autoSpaceDN w:val="0"/>
        <w:spacing w:line="560" w:lineRule="exact"/>
        <w:ind w:firstLineChars="200" w:firstLine="640"/>
        <w:rPr>
          <w:ins w:id="71" w:author="肖俊华" w:date="2023-05-06T10:03:00Z"/>
          <w:rFonts w:ascii="仿宋_GB2312"/>
          <w:kern w:val="0"/>
          <w:szCs w:val="32"/>
          <w:rPrChange w:id="72" w:author="罗喜娜" w:date="2023-05-06T15:28:00Z">
            <w:rPr>
              <w:ins w:id="73" w:author="肖俊华" w:date="2023-05-06T10:03:00Z"/>
              <w:rFonts w:ascii="仿宋_GB2312" w:hAnsi="仿宋_GB2312" w:cs="仿宋_GB2312"/>
              <w:kern w:val="0"/>
              <w:szCs w:val="32"/>
            </w:rPr>
          </w:rPrChange>
        </w:rPr>
        <w:pPrChange w:id="74" w:author="罗喜娜" w:date="2023-05-06T15:32:00Z">
          <w:pPr>
            <w:snapToGrid w:val="0"/>
            <w:spacing w:line="560" w:lineRule="exact"/>
            <w:ind w:firstLineChars="200" w:firstLine="640"/>
          </w:pPr>
        </w:pPrChange>
      </w:pPr>
      <w:ins w:id="75" w:author="肖俊华" w:date="2023-05-06T10:03:00Z">
        <w:r w:rsidRPr="00C750DF">
          <w:rPr>
            <w:rFonts w:ascii="仿宋_GB2312" w:hint="eastAsia"/>
            <w:kern w:val="0"/>
            <w:szCs w:val="32"/>
            <w:rPrChange w:id="76" w:author="罗喜娜" w:date="2023-05-06T15:28:00Z">
              <w:rPr>
                <w:rFonts w:ascii="仿宋_GB2312" w:hAnsi="仿宋_GB2312" w:cs="仿宋_GB2312" w:hint="eastAsia"/>
                <w:szCs w:val="32"/>
              </w:rPr>
            </w:rPrChange>
          </w:rPr>
          <w:t>每款产品抽取</w:t>
        </w:r>
        <w:r w:rsidRPr="00C750DF">
          <w:rPr>
            <w:rFonts w:ascii="仿宋_GB2312"/>
            <w:kern w:val="0"/>
            <w:szCs w:val="32"/>
            <w:rPrChange w:id="77" w:author="罗喜娜" w:date="2023-05-06T15:28:00Z">
              <w:rPr>
                <w:rFonts w:ascii="仿宋_GB2312" w:hAnsi="仿宋_GB2312" w:cs="仿宋_GB2312"/>
                <w:szCs w:val="32"/>
              </w:rPr>
            </w:rPrChange>
          </w:rPr>
          <w:t>2组样本，第1组用于检验，</w:t>
        </w:r>
      </w:ins>
      <w:ins w:id="78" w:author="肖俊华" w:date="2023-05-06T10:04:00Z">
        <w:r w:rsidRPr="00C750DF">
          <w:rPr>
            <w:rFonts w:ascii="仿宋_GB2312" w:hint="eastAsia"/>
            <w:kern w:val="0"/>
            <w:szCs w:val="32"/>
            <w:rPrChange w:id="79" w:author="罗喜娜" w:date="2023-05-06T15:28:00Z">
              <w:rPr>
                <w:rFonts w:ascii="仿宋_GB2312" w:hint="eastAsia"/>
                <w:color w:val="000000"/>
                <w:szCs w:val="21"/>
              </w:rPr>
            </w:rPrChange>
          </w:rPr>
          <w:t>检验样由抽样机构带回或寄送至检验机构；</w:t>
        </w:r>
      </w:ins>
      <w:ins w:id="80" w:author="肖俊华" w:date="2023-05-06T10:03:00Z">
        <w:r w:rsidRPr="00C750DF">
          <w:rPr>
            <w:rFonts w:ascii="仿宋_GB2312" w:hint="eastAsia"/>
            <w:kern w:val="0"/>
            <w:szCs w:val="32"/>
            <w:rPrChange w:id="81" w:author="罗喜娜" w:date="2023-05-06T15:28:00Z">
              <w:rPr>
                <w:rFonts w:ascii="仿宋_GB2312" w:hAnsi="仿宋_GB2312" w:cs="仿宋_GB2312" w:hint="eastAsia"/>
                <w:szCs w:val="32"/>
              </w:rPr>
            </w:rPrChange>
          </w:rPr>
          <w:t>第</w:t>
        </w:r>
        <w:r w:rsidRPr="00C750DF">
          <w:rPr>
            <w:rFonts w:ascii="仿宋_GB2312"/>
            <w:kern w:val="0"/>
            <w:szCs w:val="32"/>
            <w:rPrChange w:id="82" w:author="罗喜娜" w:date="2023-05-06T15:28:00Z">
              <w:rPr>
                <w:rFonts w:ascii="仿宋_GB2312" w:hAnsi="仿宋_GB2312" w:cs="仿宋_GB2312"/>
                <w:szCs w:val="32"/>
              </w:rPr>
            </w:rPrChange>
          </w:rPr>
          <w:t>2组用于备样</w:t>
        </w:r>
      </w:ins>
      <w:ins w:id="83" w:author="肖俊华" w:date="2023-05-06T10:04:00Z">
        <w:r w:rsidRPr="00C750DF">
          <w:rPr>
            <w:rFonts w:ascii="仿宋_GB2312" w:hint="eastAsia"/>
            <w:kern w:val="0"/>
            <w:szCs w:val="32"/>
            <w:rPrChange w:id="84" w:author="罗喜娜" w:date="2023-05-06T15:28:00Z">
              <w:rPr>
                <w:rFonts w:ascii="仿宋_GB2312" w:hint="eastAsia"/>
                <w:color w:val="000000"/>
                <w:szCs w:val="21"/>
              </w:rPr>
            </w:rPrChange>
          </w:rPr>
          <w:t>，备样封存在被抽查企业</w:t>
        </w:r>
      </w:ins>
      <w:ins w:id="85" w:author="肖俊华" w:date="2023-05-06T10:03:00Z">
        <w:r w:rsidRPr="00C750DF">
          <w:rPr>
            <w:rFonts w:ascii="仿宋_GB2312" w:hint="eastAsia"/>
            <w:kern w:val="0"/>
            <w:szCs w:val="32"/>
            <w:rPrChange w:id="86" w:author="罗喜娜" w:date="2023-05-06T15:28:00Z">
              <w:rPr>
                <w:rFonts w:ascii="仿宋_GB2312" w:hAnsi="仿宋_GB2312" w:cs="仿宋_GB2312" w:hint="eastAsia"/>
                <w:szCs w:val="32"/>
              </w:rPr>
            </w:rPrChange>
          </w:rPr>
          <w:t>。具体抽样数量和方法如下：</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87" w:author="肖俊华" w:date="2023-05-06T10:2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101"/>
        <w:gridCol w:w="3316"/>
        <w:gridCol w:w="1151"/>
        <w:gridCol w:w="1475"/>
        <w:gridCol w:w="1479"/>
        <w:tblGridChange w:id="88">
          <w:tblGrid>
            <w:gridCol w:w="499"/>
            <w:gridCol w:w="3918"/>
            <w:gridCol w:w="1151"/>
            <w:gridCol w:w="1475"/>
            <w:gridCol w:w="1479"/>
          </w:tblGrid>
        </w:tblGridChange>
      </w:tblGrid>
      <w:tr w:rsidR="00253949" w:rsidRPr="00C750DF" w:rsidTr="00253949">
        <w:trPr>
          <w:cantSplit/>
          <w:trHeight w:val="558"/>
          <w:jc w:val="center"/>
          <w:ins w:id="89" w:author="肖俊华" w:date="2023-05-06T10:05:00Z"/>
          <w:trPrChange w:id="90" w:author="肖俊华" w:date="2023-05-06T10:22:00Z">
            <w:trPr>
              <w:cantSplit/>
              <w:trHeight w:val="281"/>
              <w:jc w:val="center"/>
            </w:trPr>
          </w:trPrChange>
        </w:trPr>
        <w:tc>
          <w:tcPr>
            <w:tcW w:w="1101" w:type="dxa"/>
            <w:vMerge w:val="restart"/>
            <w:vAlign w:val="center"/>
            <w:tcPrChange w:id="91" w:author="肖俊华" w:date="2023-05-06T10:22:00Z">
              <w:tcPr>
                <w:tcW w:w="499" w:type="dxa"/>
                <w:vMerge w:val="restart"/>
                <w:vAlign w:val="center"/>
              </w:tcPr>
            </w:tcPrChange>
          </w:tcPr>
          <w:p w:rsidR="00253949" w:rsidRPr="00C750DF" w:rsidRDefault="00253949">
            <w:pPr>
              <w:adjustRightInd w:val="0"/>
              <w:snapToGrid w:val="0"/>
              <w:spacing w:line="400" w:lineRule="exact"/>
              <w:jc w:val="center"/>
              <w:rPr>
                <w:ins w:id="92" w:author="肖俊华" w:date="2023-05-06T10:05:00Z"/>
                <w:rFonts w:ascii="仿宋_GB2312" w:hAnsi="仿宋_GB2312" w:cs="仿宋_GB2312"/>
                <w:b/>
                <w:bCs/>
                <w:sz w:val="28"/>
                <w:szCs w:val="28"/>
                <w:rPrChange w:id="93" w:author="罗喜娜" w:date="2023-05-06T15:28:00Z">
                  <w:rPr>
                    <w:ins w:id="94" w:author="肖俊华" w:date="2023-05-06T10:05:00Z"/>
                    <w:rFonts w:ascii="仿宋_GB2312" w:hAnsi="仿宋_GB2312" w:cs="仿宋_GB2312"/>
                    <w:b/>
                    <w:bCs/>
                    <w:sz w:val="24"/>
                  </w:rPr>
                </w:rPrChange>
              </w:rPr>
            </w:pPr>
            <w:ins w:id="95" w:author="肖俊华" w:date="2023-05-06T10:05:00Z">
              <w:r w:rsidRPr="00C750DF">
                <w:rPr>
                  <w:rFonts w:ascii="仿宋_GB2312" w:hAnsi="仿宋_GB2312" w:cs="仿宋_GB2312" w:hint="eastAsia"/>
                  <w:b/>
                  <w:bCs/>
                  <w:sz w:val="28"/>
                  <w:szCs w:val="28"/>
                  <w:rPrChange w:id="96" w:author="罗喜娜" w:date="2023-05-06T15:28:00Z">
                    <w:rPr>
                      <w:rFonts w:ascii="仿宋_GB2312" w:hAnsi="仿宋_GB2312" w:cs="仿宋_GB2312" w:hint="eastAsia"/>
                      <w:b/>
                      <w:bCs/>
                      <w:sz w:val="24"/>
                    </w:rPr>
                  </w:rPrChange>
                </w:rPr>
                <w:t>序号</w:t>
              </w:r>
            </w:ins>
          </w:p>
        </w:tc>
        <w:tc>
          <w:tcPr>
            <w:tcW w:w="3316" w:type="dxa"/>
            <w:vMerge w:val="restart"/>
            <w:vAlign w:val="center"/>
            <w:tcPrChange w:id="97" w:author="肖俊华" w:date="2023-05-06T10:22:00Z">
              <w:tcPr>
                <w:tcW w:w="3918" w:type="dxa"/>
                <w:vMerge w:val="restart"/>
                <w:vAlign w:val="center"/>
              </w:tcPr>
            </w:tcPrChange>
          </w:tcPr>
          <w:p w:rsidR="00253949" w:rsidRPr="00C750DF" w:rsidRDefault="00253949">
            <w:pPr>
              <w:adjustRightInd w:val="0"/>
              <w:snapToGrid w:val="0"/>
              <w:spacing w:line="400" w:lineRule="exact"/>
              <w:jc w:val="center"/>
              <w:rPr>
                <w:ins w:id="98" w:author="肖俊华" w:date="2023-05-06T10:05:00Z"/>
                <w:rFonts w:ascii="仿宋_GB2312" w:hAnsi="仿宋_GB2312" w:cs="仿宋_GB2312"/>
                <w:b/>
                <w:bCs/>
                <w:sz w:val="28"/>
                <w:szCs w:val="28"/>
                <w:rPrChange w:id="99" w:author="罗喜娜" w:date="2023-05-06T15:28:00Z">
                  <w:rPr>
                    <w:ins w:id="100" w:author="肖俊华" w:date="2023-05-06T10:05:00Z"/>
                    <w:rFonts w:ascii="仿宋_GB2312" w:hAnsi="仿宋_GB2312" w:cs="仿宋_GB2312"/>
                    <w:b/>
                    <w:bCs/>
                    <w:sz w:val="24"/>
                  </w:rPr>
                </w:rPrChange>
              </w:rPr>
            </w:pPr>
            <w:ins w:id="101" w:author="肖俊华" w:date="2023-05-06T10:05:00Z">
              <w:r w:rsidRPr="00C750DF">
                <w:rPr>
                  <w:rFonts w:ascii="仿宋_GB2312" w:hAnsi="仿宋_GB2312" w:cs="仿宋_GB2312" w:hint="eastAsia"/>
                  <w:b/>
                  <w:bCs/>
                  <w:sz w:val="28"/>
                  <w:szCs w:val="28"/>
                  <w:rPrChange w:id="102" w:author="罗喜娜" w:date="2023-05-06T15:28:00Z">
                    <w:rPr>
                      <w:rFonts w:ascii="仿宋_GB2312" w:hAnsi="仿宋_GB2312" w:cs="仿宋_GB2312" w:hint="eastAsia"/>
                      <w:b/>
                      <w:bCs/>
                      <w:sz w:val="24"/>
                    </w:rPr>
                  </w:rPrChange>
                </w:rPr>
                <w:t>产品名称</w:t>
              </w:r>
            </w:ins>
          </w:p>
        </w:tc>
        <w:tc>
          <w:tcPr>
            <w:tcW w:w="2626" w:type="dxa"/>
            <w:gridSpan w:val="2"/>
            <w:vAlign w:val="center"/>
            <w:tcPrChange w:id="103" w:author="肖俊华" w:date="2023-05-06T10:22:00Z">
              <w:tcPr>
                <w:tcW w:w="2626" w:type="dxa"/>
                <w:gridSpan w:val="2"/>
                <w:vAlign w:val="center"/>
              </w:tcPr>
            </w:tcPrChange>
          </w:tcPr>
          <w:p w:rsidR="00253949" w:rsidRPr="00C750DF" w:rsidRDefault="00253949">
            <w:pPr>
              <w:adjustRightInd w:val="0"/>
              <w:snapToGrid w:val="0"/>
              <w:spacing w:line="400" w:lineRule="exact"/>
              <w:jc w:val="center"/>
              <w:rPr>
                <w:ins w:id="104" w:author="肖俊华" w:date="2023-05-06T10:05:00Z"/>
                <w:rFonts w:ascii="仿宋_GB2312" w:hAnsi="仿宋_GB2312" w:cs="仿宋_GB2312"/>
                <w:b/>
                <w:bCs/>
                <w:sz w:val="28"/>
                <w:szCs w:val="28"/>
                <w:rPrChange w:id="105" w:author="罗喜娜" w:date="2023-05-06T15:28:00Z">
                  <w:rPr>
                    <w:ins w:id="106" w:author="肖俊华" w:date="2023-05-06T10:05:00Z"/>
                    <w:rFonts w:ascii="仿宋_GB2312" w:hAnsi="仿宋_GB2312" w:cs="仿宋_GB2312"/>
                    <w:b/>
                    <w:bCs/>
                    <w:sz w:val="24"/>
                  </w:rPr>
                </w:rPrChange>
              </w:rPr>
            </w:pPr>
            <w:ins w:id="107" w:author="肖俊华" w:date="2023-05-06T10:05:00Z">
              <w:r w:rsidRPr="00C750DF">
                <w:rPr>
                  <w:rFonts w:ascii="仿宋_GB2312" w:hAnsi="仿宋_GB2312" w:cs="仿宋_GB2312" w:hint="eastAsia"/>
                  <w:b/>
                  <w:bCs/>
                  <w:sz w:val="28"/>
                  <w:szCs w:val="28"/>
                  <w:rPrChange w:id="108" w:author="罗喜娜" w:date="2023-05-06T15:28:00Z">
                    <w:rPr>
                      <w:rFonts w:ascii="仿宋_GB2312" w:hAnsi="仿宋_GB2312" w:cs="仿宋_GB2312" w:hint="eastAsia"/>
                      <w:b/>
                      <w:bCs/>
                      <w:sz w:val="24"/>
                    </w:rPr>
                  </w:rPrChange>
                </w:rPr>
                <w:t>第</w:t>
              </w:r>
              <w:r w:rsidRPr="00C750DF">
                <w:rPr>
                  <w:rFonts w:ascii="仿宋_GB2312" w:hAnsi="仿宋_GB2312" w:cs="仿宋_GB2312"/>
                  <w:b/>
                  <w:bCs/>
                  <w:sz w:val="28"/>
                  <w:szCs w:val="28"/>
                  <w:rPrChange w:id="109" w:author="罗喜娜" w:date="2023-05-06T15:28:00Z">
                    <w:rPr>
                      <w:rFonts w:ascii="仿宋_GB2312" w:hAnsi="仿宋_GB2312" w:cs="仿宋_GB2312"/>
                      <w:b/>
                      <w:bCs/>
                      <w:sz w:val="24"/>
                    </w:rPr>
                  </w:rPrChange>
                </w:rPr>
                <w:t>1组数量</w:t>
              </w:r>
            </w:ins>
          </w:p>
        </w:tc>
        <w:tc>
          <w:tcPr>
            <w:tcW w:w="1479" w:type="dxa"/>
            <w:vMerge w:val="restart"/>
            <w:vAlign w:val="center"/>
            <w:tcPrChange w:id="110" w:author="肖俊华" w:date="2023-05-06T10:22:00Z">
              <w:tcPr>
                <w:tcW w:w="1479" w:type="dxa"/>
                <w:vMerge w:val="restart"/>
                <w:vAlign w:val="center"/>
              </w:tcPr>
            </w:tcPrChange>
          </w:tcPr>
          <w:p w:rsidR="00253949" w:rsidRPr="00C750DF" w:rsidRDefault="00253949">
            <w:pPr>
              <w:adjustRightInd w:val="0"/>
              <w:snapToGrid w:val="0"/>
              <w:spacing w:line="400" w:lineRule="exact"/>
              <w:jc w:val="center"/>
              <w:rPr>
                <w:ins w:id="111" w:author="肖俊华" w:date="2023-05-06T10:05:00Z"/>
                <w:rFonts w:ascii="仿宋_GB2312" w:hAnsi="仿宋_GB2312" w:cs="仿宋_GB2312"/>
                <w:b/>
                <w:bCs/>
                <w:sz w:val="28"/>
                <w:szCs w:val="28"/>
                <w:rPrChange w:id="112" w:author="罗喜娜" w:date="2023-05-06T15:28:00Z">
                  <w:rPr>
                    <w:ins w:id="113" w:author="肖俊华" w:date="2023-05-06T10:05:00Z"/>
                    <w:rFonts w:ascii="仿宋_GB2312" w:hAnsi="仿宋_GB2312" w:cs="仿宋_GB2312"/>
                    <w:b/>
                    <w:bCs/>
                    <w:sz w:val="24"/>
                  </w:rPr>
                </w:rPrChange>
              </w:rPr>
            </w:pPr>
            <w:ins w:id="114" w:author="肖俊华" w:date="2023-05-06T10:05:00Z">
              <w:r w:rsidRPr="00C750DF">
                <w:rPr>
                  <w:rFonts w:ascii="仿宋_GB2312" w:hAnsi="仿宋_GB2312" w:cs="仿宋_GB2312" w:hint="eastAsia"/>
                  <w:b/>
                  <w:bCs/>
                  <w:sz w:val="28"/>
                  <w:szCs w:val="28"/>
                  <w:rPrChange w:id="115" w:author="罗喜娜" w:date="2023-05-06T15:28:00Z">
                    <w:rPr>
                      <w:rFonts w:ascii="仿宋_GB2312" w:hAnsi="仿宋_GB2312" w:cs="仿宋_GB2312" w:hint="eastAsia"/>
                      <w:b/>
                      <w:bCs/>
                      <w:sz w:val="24"/>
                    </w:rPr>
                  </w:rPrChange>
                </w:rPr>
                <w:t>第</w:t>
              </w:r>
              <w:r w:rsidRPr="00C750DF">
                <w:rPr>
                  <w:rFonts w:ascii="仿宋_GB2312" w:hAnsi="仿宋_GB2312" w:cs="仿宋_GB2312"/>
                  <w:b/>
                  <w:bCs/>
                  <w:sz w:val="28"/>
                  <w:szCs w:val="28"/>
                  <w:rPrChange w:id="116" w:author="罗喜娜" w:date="2023-05-06T15:28:00Z">
                    <w:rPr>
                      <w:rFonts w:ascii="仿宋_GB2312" w:hAnsi="仿宋_GB2312" w:cs="仿宋_GB2312"/>
                      <w:b/>
                      <w:bCs/>
                      <w:sz w:val="24"/>
                    </w:rPr>
                  </w:rPrChange>
                </w:rPr>
                <w:t>2组数量</w:t>
              </w:r>
            </w:ins>
          </w:p>
        </w:tc>
      </w:tr>
      <w:tr w:rsidR="00253949" w:rsidRPr="00C750DF" w:rsidTr="00253949">
        <w:trPr>
          <w:cantSplit/>
          <w:trHeight w:val="720"/>
          <w:jc w:val="center"/>
          <w:ins w:id="117" w:author="肖俊华" w:date="2023-05-06T10:05:00Z"/>
          <w:trPrChange w:id="118" w:author="肖俊华" w:date="2023-05-06T10:22:00Z">
            <w:trPr>
              <w:cantSplit/>
              <w:trHeight w:val="281"/>
              <w:jc w:val="center"/>
            </w:trPr>
          </w:trPrChange>
        </w:trPr>
        <w:tc>
          <w:tcPr>
            <w:tcW w:w="1101" w:type="dxa"/>
            <w:vMerge/>
            <w:vAlign w:val="center"/>
            <w:tcPrChange w:id="119" w:author="肖俊华" w:date="2023-05-06T10:22:00Z">
              <w:tcPr>
                <w:tcW w:w="499" w:type="dxa"/>
                <w:vMerge/>
                <w:vAlign w:val="center"/>
              </w:tcPr>
            </w:tcPrChange>
          </w:tcPr>
          <w:p w:rsidR="00253949" w:rsidRPr="00C750DF" w:rsidRDefault="00253949">
            <w:pPr>
              <w:adjustRightInd w:val="0"/>
              <w:snapToGrid w:val="0"/>
              <w:spacing w:line="400" w:lineRule="exact"/>
              <w:jc w:val="center"/>
              <w:rPr>
                <w:ins w:id="120" w:author="肖俊华" w:date="2023-05-06T10:05:00Z"/>
                <w:rFonts w:ascii="仿宋_GB2312" w:hAnsi="仿宋_GB2312" w:cs="仿宋_GB2312"/>
                <w:sz w:val="28"/>
                <w:szCs w:val="28"/>
                <w:rPrChange w:id="121" w:author="罗喜娜" w:date="2023-05-06T15:28:00Z">
                  <w:rPr>
                    <w:ins w:id="122" w:author="肖俊华" w:date="2023-05-06T10:05:00Z"/>
                    <w:rFonts w:ascii="仿宋_GB2312" w:hAnsi="仿宋_GB2312" w:cs="仿宋_GB2312"/>
                    <w:sz w:val="24"/>
                  </w:rPr>
                </w:rPrChange>
              </w:rPr>
            </w:pPr>
          </w:p>
        </w:tc>
        <w:tc>
          <w:tcPr>
            <w:tcW w:w="3316" w:type="dxa"/>
            <w:vMerge/>
            <w:vAlign w:val="center"/>
            <w:tcPrChange w:id="123" w:author="肖俊华" w:date="2023-05-06T10:22:00Z">
              <w:tcPr>
                <w:tcW w:w="3918" w:type="dxa"/>
                <w:vMerge/>
                <w:vAlign w:val="center"/>
              </w:tcPr>
            </w:tcPrChange>
          </w:tcPr>
          <w:p w:rsidR="00253949" w:rsidRPr="00C750DF" w:rsidRDefault="00253949">
            <w:pPr>
              <w:adjustRightInd w:val="0"/>
              <w:snapToGrid w:val="0"/>
              <w:spacing w:line="400" w:lineRule="exact"/>
              <w:jc w:val="center"/>
              <w:rPr>
                <w:ins w:id="124" w:author="肖俊华" w:date="2023-05-06T10:05:00Z"/>
                <w:rFonts w:ascii="仿宋_GB2312" w:hAnsi="仿宋_GB2312" w:cs="仿宋_GB2312"/>
                <w:sz w:val="28"/>
                <w:szCs w:val="28"/>
                <w:rPrChange w:id="125" w:author="罗喜娜" w:date="2023-05-06T15:28:00Z">
                  <w:rPr>
                    <w:ins w:id="126" w:author="肖俊华" w:date="2023-05-06T10:05:00Z"/>
                    <w:rFonts w:ascii="仿宋_GB2312" w:hAnsi="仿宋_GB2312" w:cs="仿宋_GB2312"/>
                    <w:sz w:val="24"/>
                  </w:rPr>
                </w:rPrChange>
              </w:rPr>
            </w:pPr>
          </w:p>
        </w:tc>
        <w:tc>
          <w:tcPr>
            <w:tcW w:w="1151" w:type="dxa"/>
            <w:vAlign w:val="center"/>
            <w:tcPrChange w:id="127" w:author="肖俊华" w:date="2023-05-06T10:22:00Z">
              <w:tcPr>
                <w:tcW w:w="1151" w:type="dxa"/>
                <w:vAlign w:val="center"/>
              </w:tcPr>
            </w:tcPrChange>
          </w:tcPr>
          <w:p w:rsidR="00253949" w:rsidRPr="00C750DF" w:rsidRDefault="00253949">
            <w:pPr>
              <w:adjustRightInd w:val="0"/>
              <w:snapToGrid w:val="0"/>
              <w:spacing w:line="400" w:lineRule="exact"/>
              <w:jc w:val="center"/>
              <w:rPr>
                <w:ins w:id="128" w:author="肖俊华" w:date="2023-05-06T10:05:00Z"/>
                <w:rFonts w:ascii="仿宋_GB2312" w:hAnsi="仿宋_GB2312" w:cs="仿宋_GB2312"/>
                <w:bCs/>
                <w:sz w:val="28"/>
                <w:szCs w:val="28"/>
                <w:rPrChange w:id="129" w:author="罗喜娜" w:date="2023-05-06T15:28:00Z">
                  <w:rPr>
                    <w:ins w:id="130" w:author="肖俊华" w:date="2023-05-06T10:05:00Z"/>
                    <w:rFonts w:ascii="仿宋_GB2312" w:hAnsi="仿宋_GB2312" w:cs="仿宋_GB2312"/>
                    <w:bCs/>
                    <w:sz w:val="24"/>
                  </w:rPr>
                </w:rPrChange>
              </w:rPr>
            </w:pPr>
            <w:ins w:id="131" w:author="肖俊华" w:date="2023-05-06T10:05:00Z">
              <w:r w:rsidRPr="00C750DF">
                <w:rPr>
                  <w:rFonts w:ascii="仿宋_GB2312" w:hAnsi="仿宋_GB2312" w:cs="仿宋_GB2312" w:hint="eastAsia"/>
                  <w:b/>
                  <w:sz w:val="28"/>
                  <w:szCs w:val="28"/>
                  <w:rPrChange w:id="132" w:author="罗喜娜" w:date="2023-05-06T15:28:00Z">
                    <w:rPr>
                      <w:rFonts w:ascii="仿宋_GB2312" w:hAnsi="仿宋_GB2312" w:cs="仿宋_GB2312" w:hint="eastAsia"/>
                      <w:b/>
                      <w:sz w:val="24"/>
                    </w:rPr>
                  </w:rPrChange>
                </w:rPr>
                <w:t>初检</w:t>
              </w:r>
            </w:ins>
          </w:p>
        </w:tc>
        <w:tc>
          <w:tcPr>
            <w:tcW w:w="1475" w:type="dxa"/>
            <w:vAlign w:val="center"/>
            <w:tcPrChange w:id="133" w:author="肖俊华" w:date="2023-05-06T10:22:00Z">
              <w:tcPr>
                <w:tcW w:w="1475" w:type="dxa"/>
                <w:vAlign w:val="center"/>
              </w:tcPr>
            </w:tcPrChange>
          </w:tcPr>
          <w:p w:rsidR="00253949" w:rsidRPr="00C750DF" w:rsidRDefault="00253949">
            <w:pPr>
              <w:adjustRightInd w:val="0"/>
              <w:snapToGrid w:val="0"/>
              <w:spacing w:line="400" w:lineRule="exact"/>
              <w:jc w:val="center"/>
              <w:rPr>
                <w:ins w:id="134" w:author="肖俊华" w:date="2023-05-06T10:05:00Z"/>
                <w:rFonts w:ascii="仿宋_GB2312" w:hAnsi="仿宋_GB2312" w:cs="仿宋_GB2312"/>
                <w:bCs/>
                <w:sz w:val="28"/>
                <w:szCs w:val="28"/>
                <w:rPrChange w:id="135" w:author="罗喜娜" w:date="2023-05-06T15:28:00Z">
                  <w:rPr>
                    <w:ins w:id="136" w:author="肖俊华" w:date="2023-05-06T10:05:00Z"/>
                    <w:rFonts w:ascii="仿宋_GB2312" w:hAnsi="仿宋_GB2312" w:cs="仿宋_GB2312"/>
                    <w:bCs/>
                    <w:sz w:val="24"/>
                  </w:rPr>
                </w:rPrChange>
              </w:rPr>
            </w:pPr>
            <w:ins w:id="137" w:author="肖俊华" w:date="2023-05-06T10:05:00Z">
              <w:r w:rsidRPr="00C750DF">
                <w:rPr>
                  <w:rFonts w:ascii="仿宋_GB2312" w:hAnsi="仿宋_GB2312" w:cs="仿宋_GB2312" w:hint="eastAsia"/>
                  <w:b/>
                  <w:sz w:val="28"/>
                  <w:szCs w:val="28"/>
                  <w:rPrChange w:id="138" w:author="罗喜娜" w:date="2023-05-06T15:28:00Z">
                    <w:rPr>
                      <w:rFonts w:ascii="仿宋_GB2312" w:hAnsi="仿宋_GB2312" w:cs="仿宋_GB2312" w:hint="eastAsia"/>
                      <w:b/>
                      <w:sz w:val="24"/>
                    </w:rPr>
                  </w:rPrChange>
                </w:rPr>
                <w:t>复验</w:t>
              </w:r>
            </w:ins>
          </w:p>
        </w:tc>
        <w:tc>
          <w:tcPr>
            <w:tcW w:w="1479" w:type="dxa"/>
            <w:vMerge/>
            <w:vAlign w:val="center"/>
            <w:tcPrChange w:id="139" w:author="肖俊华" w:date="2023-05-06T10:22:00Z">
              <w:tcPr>
                <w:tcW w:w="1479" w:type="dxa"/>
                <w:vMerge/>
                <w:vAlign w:val="center"/>
              </w:tcPr>
            </w:tcPrChange>
          </w:tcPr>
          <w:p w:rsidR="00253949" w:rsidRPr="00C750DF" w:rsidRDefault="00253949">
            <w:pPr>
              <w:adjustRightInd w:val="0"/>
              <w:snapToGrid w:val="0"/>
              <w:spacing w:line="400" w:lineRule="exact"/>
              <w:jc w:val="center"/>
              <w:rPr>
                <w:ins w:id="140" w:author="肖俊华" w:date="2023-05-06T10:05:00Z"/>
                <w:rFonts w:ascii="仿宋_GB2312" w:hAnsi="仿宋_GB2312" w:cs="仿宋_GB2312"/>
                <w:sz w:val="28"/>
                <w:szCs w:val="28"/>
                <w:rPrChange w:id="141" w:author="罗喜娜" w:date="2023-05-06T15:28:00Z">
                  <w:rPr>
                    <w:ins w:id="142" w:author="肖俊华" w:date="2023-05-06T10:05:00Z"/>
                    <w:rFonts w:ascii="仿宋_GB2312" w:hAnsi="仿宋_GB2312" w:cs="仿宋_GB2312"/>
                    <w:sz w:val="24"/>
                  </w:rPr>
                </w:rPrChange>
              </w:rPr>
            </w:pPr>
          </w:p>
        </w:tc>
      </w:tr>
      <w:tr w:rsidR="00253949" w:rsidRPr="00C750DF" w:rsidTr="00253949">
        <w:trPr>
          <w:cantSplit/>
          <w:trHeight w:val="1165"/>
          <w:jc w:val="center"/>
          <w:ins w:id="143" w:author="肖俊华" w:date="2023-05-06T10:05:00Z"/>
          <w:trPrChange w:id="144" w:author="肖俊华" w:date="2023-05-06T10:22:00Z">
            <w:trPr>
              <w:cantSplit/>
              <w:trHeight w:val="545"/>
              <w:jc w:val="center"/>
            </w:trPr>
          </w:trPrChange>
        </w:trPr>
        <w:tc>
          <w:tcPr>
            <w:tcW w:w="1101" w:type="dxa"/>
            <w:vAlign w:val="center"/>
            <w:tcPrChange w:id="145" w:author="肖俊华" w:date="2023-05-06T10:22:00Z">
              <w:tcPr>
                <w:tcW w:w="499" w:type="dxa"/>
                <w:vAlign w:val="center"/>
              </w:tcPr>
            </w:tcPrChange>
          </w:tcPr>
          <w:p w:rsidR="00253949" w:rsidRPr="00C750DF" w:rsidRDefault="00253949">
            <w:pPr>
              <w:adjustRightInd w:val="0"/>
              <w:snapToGrid w:val="0"/>
              <w:spacing w:line="400" w:lineRule="exact"/>
              <w:jc w:val="center"/>
              <w:rPr>
                <w:ins w:id="146" w:author="肖俊华" w:date="2023-05-06T10:05:00Z"/>
                <w:rFonts w:ascii="仿宋_GB2312"/>
                <w:color w:val="000000"/>
                <w:sz w:val="28"/>
                <w:szCs w:val="28"/>
                <w:rPrChange w:id="147" w:author="罗喜娜" w:date="2023-05-06T15:28:00Z">
                  <w:rPr>
                    <w:ins w:id="148" w:author="肖俊华" w:date="2023-05-06T10:05:00Z"/>
                    <w:rFonts w:ascii="仿宋_GB2312" w:hAnsi="仿宋_GB2312" w:cs="仿宋_GB2312"/>
                    <w:sz w:val="24"/>
                  </w:rPr>
                </w:rPrChange>
              </w:rPr>
            </w:pPr>
            <w:ins w:id="149" w:author="肖俊华" w:date="2023-05-06T10:05:00Z">
              <w:r w:rsidRPr="00C750DF">
                <w:rPr>
                  <w:rFonts w:ascii="仿宋_GB2312"/>
                  <w:color w:val="000000"/>
                  <w:sz w:val="28"/>
                  <w:szCs w:val="28"/>
                  <w:rPrChange w:id="150" w:author="罗喜娜" w:date="2023-05-06T15:28:00Z">
                    <w:rPr>
                      <w:rFonts w:ascii="仿宋_GB2312" w:hAnsi="仿宋_GB2312" w:cs="仿宋_GB2312"/>
                      <w:sz w:val="24"/>
                    </w:rPr>
                  </w:rPrChange>
                </w:rPr>
                <w:t>1</w:t>
              </w:r>
            </w:ins>
          </w:p>
        </w:tc>
        <w:tc>
          <w:tcPr>
            <w:tcW w:w="3316" w:type="dxa"/>
            <w:vAlign w:val="center"/>
            <w:tcPrChange w:id="151" w:author="肖俊华" w:date="2023-05-06T10:22:00Z">
              <w:tcPr>
                <w:tcW w:w="3918" w:type="dxa"/>
                <w:vAlign w:val="center"/>
              </w:tcPr>
            </w:tcPrChange>
          </w:tcPr>
          <w:p w:rsidR="00253949" w:rsidRPr="00C750DF" w:rsidRDefault="00253949">
            <w:pPr>
              <w:adjustRightInd w:val="0"/>
              <w:snapToGrid w:val="0"/>
              <w:spacing w:line="400" w:lineRule="exact"/>
              <w:jc w:val="center"/>
              <w:rPr>
                <w:ins w:id="152" w:author="肖俊华" w:date="2023-05-06T10:05:00Z"/>
                <w:rFonts w:ascii="仿宋_GB2312"/>
                <w:color w:val="000000"/>
                <w:sz w:val="28"/>
                <w:szCs w:val="28"/>
                <w:rPrChange w:id="153" w:author="罗喜娜" w:date="2023-05-06T15:28:00Z">
                  <w:rPr>
                    <w:ins w:id="154" w:author="肖俊华" w:date="2023-05-06T10:05:00Z"/>
                    <w:rFonts w:ascii="仿宋_GB2312" w:hAnsi="仿宋_GB2312" w:cs="仿宋_GB2312"/>
                    <w:sz w:val="24"/>
                  </w:rPr>
                </w:rPrChange>
              </w:rPr>
            </w:pPr>
            <w:ins w:id="155" w:author="肖俊华" w:date="2023-05-06T10:05:00Z">
              <w:r w:rsidRPr="00C750DF">
                <w:rPr>
                  <w:rFonts w:ascii="仿宋_GB2312" w:hint="eastAsia"/>
                  <w:color w:val="000000"/>
                  <w:sz w:val="28"/>
                  <w:szCs w:val="28"/>
                  <w:rPrChange w:id="156" w:author="罗喜娜" w:date="2023-05-06T15:28:00Z">
                    <w:rPr>
                      <w:rFonts w:ascii="仿宋_GB2312" w:hAnsi="仿宋_GB2312" w:cs="仿宋_GB2312" w:hint="eastAsia"/>
                      <w:sz w:val="24"/>
                    </w:rPr>
                  </w:rPrChange>
                </w:rPr>
                <w:t>中密度纤维板</w:t>
              </w:r>
            </w:ins>
          </w:p>
        </w:tc>
        <w:tc>
          <w:tcPr>
            <w:tcW w:w="1151" w:type="dxa"/>
            <w:vAlign w:val="center"/>
            <w:tcPrChange w:id="157" w:author="肖俊华" w:date="2023-05-06T10:22:00Z">
              <w:tcPr>
                <w:tcW w:w="1151" w:type="dxa"/>
                <w:vAlign w:val="center"/>
              </w:tcPr>
            </w:tcPrChange>
          </w:tcPr>
          <w:p w:rsidR="00253949" w:rsidRPr="00C750DF" w:rsidRDefault="00253949">
            <w:pPr>
              <w:spacing w:line="400" w:lineRule="exact"/>
              <w:jc w:val="center"/>
              <w:rPr>
                <w:ins w:id="158" w:author="肖俊华" w:date="2023-05-06T10:05:00Z"/>
                <w:rFonts w:ascii="仿宋_GB2312"/>
                <w:color w:val="000000"/>
                <w:sz w:val="28"/>
                <w:szCs w:val="28"/>
                <w:rPrChange w:id="159" w:author="罗喜娜" w:date="2023-05-06T15:28:00Z">
                  <w:rPr>
                    <w:ins w:id="160" w:author="肖俊华" w:date="2023-05-06T10:05:00Z"/>
                    <w:rFonts w:ascii="仿宋_GB2312" w:hAnsi="仿宋_GB2312" w:cs="仿宋_GB2312"/>
                    <w:sz w:val="24"/>
                  </w:rPr>
                </w:rPrChange>
              </w:rPr>
            </w:pPr>
            <w:ins w:id="161" w:author="肖俊华" w:date="2023-05-06T10:05:00Z">
              <w:r w:rsidRPr="00C750DF">
                <w:rPr>
                  <w:rFonts w:ascii="仿宋_GB2312"/>
                  <w:color w:val="000000"/>
                  <w:sz w:val="28"/>
                  <w:szCs w:val="28"/>
                  <w:rPrChange w:id="162" w:author="罗喜娜" w:date="2023-05-06T15:28:00Z">
                    <w:rPr>
                      <w:rFonts w:ascii="仿宋_GB2312" w:hAnsi="仿宋_GB2312" w:cs="仿宋_GB2312"/>
                      <w:sz w:val="24"/>
                    </w:rPr>
                  </w:rPrChange>
                </w:rPr>
                <w:t>1张</w:t>
              </w:r>
            </w:ins>
          </w:p>
        </w:tc>
        <w:tc>
          <w:tcPr>
            <w:tcW w:w="1475" w:type="dxa"/>
            <w:vAlign w:val="center"/>
            <w:tcPrChange w:id="163" w:author="肖俊华" w:date="2023-05-06T10:22:00Z">
              <w:tcPr>
                <w:tcW w:w="1475" w:type="dxa"/>
                <w:vAlign w:val="center"/>
              </w:tcPr>
            </w:tcPrChange>
          </w:tcPr>
          <w:p w:rsidR="00253949" w:rsidRPr="00C750DF" w:rsidRDefault="00253949">
            <w:pPr>
              <w:spacing w:line="400" w:lineRule="exact"/>
              <w:jc w:val="center"/>
              <w:rPr>
                <w:ins w:id="164" w:author="肖俊华" w:date="2023-05-06T10:05:00Z"/>
                <w:rFonts w:ascii="仿宋_GB2312"/>
                <w:color w:val="000000"/>
                <w:sz w:val="28"/>
                <w:szCs w:val="28"/>
                <w:rPrChange w:id="165" w:author="罗喜娜" w:date="2023-05-06T15:28:00Z">
                  <w:rPr>
                    <w:ins w:id="166" w:author="肖俊华" w:date="2023-05-06T10:05:00Z"/>
                    <w:rFonts w:ascii="仿宋_GB2312" w:hAnsi="仿宋_GB2312" w:cs="仿宋_GB2312"/>
                    <w:sz w:val="24"/>
                  </w:rPr>
                </w:rPrChange>
              </w:rPr>
            </w:pPr>
            <w:ins w:id="167" w:author="肖俊华" w:date="2023-05-06T10:05:00Z">
              <w:r w:rsidRPr="00C750DF">
                <w:rPr>
                  <w:rFonts w:ascii="仿宋_GB2312"/>
                  <w:color w:val="000000"/>
                  <w:sz w:val="28"/>
                  <w:szCs w:val="28"/>
                  <w:rPrChange w:id="168" w:author="罗喜娜" w:date="2023-05-06T15:28:00Z">
                    <w:rPr>
                      <w:rFonts w:ascii="仿宋_GB2312" w:hAnsi="仿宋_GB2312" w:cs="仿宋_GB2312"/>
                      <w:sz w:val="24"/>
                    </w:rPr>
                  </w:rPrChange>
                </w:rPr>
                <w:t>2张</w:t>
              </w:r>
            </w:ins>
          </w:p>
        </w:tc>
        <w:tc>
          <w:tcPr>
            <w:tcW w:w="1479" w:type="dxa"/>
            <w:vAlign w:val="center"/>
            <w:tcPrChange w:id="169" w:author="肖俊华" w:date="2023-05-06T10:22:00Z">
              <w:tcPr>
                <w:tcW w:w="1479" w:type="dxa"/>
                <w:vAlign w:val="center"/>
              </w:tcPr>
            </w:tcPrChange>
          </w:tcPr>
          <w:p w:rsidR="00253949" w:rsidRPr="00C750DF" w:rsidRDefault="00253949">
            <w:pPr>
              <w:spacing w:line="400" w:lineRule="exact"/>
              <w:jc w:val="center"/>
              <w:rPr>
                <w:ins w:id="170" w:author="肖俊华" w:date="2023-05-06T10:05:00Z"/>
                <w:rFonts w:ascii="仿宋_GB2312"/>
                <w:color w:val="000000"/>
                <w:sz w:val="28"/>
                <w:szCs w:val="28"/>
                <w:rPrChange w:id="171" w:author="罗喜娜" w:date="2023-05-06T15:28:00Z">
                  <w:rPr>
                    <w:ins w:id="172" w:author="肖俊华" w:date="2023-05-06T10:05:00Z"/>
                    <w:rFonts w:ascii="仿宋_GB2312" w:hAnsi="仿宋_GB2312" w:cs="仿宋_GB2312"/>
                    <w:sz w:val="24"/>
                  </w:rPr>
                </w:rPrChange>
              </w:rPr>
            </w:pPr>
            <w:ins w:id="173" w:author="肖俊华" w:date="2023-05-06T10:05:00Z">
              <w:r w:rsidRPr="00C750DF">
                <w:rPr>
                  <w:rFonts w:ascii="仿宋_GB2312"/>
                  <w:color w:val="000000"/>
                  <w:sz w:val="28"/>
                  <w:szCs w:val="28"/>
                  <w:rPrChange w:id="174" w:author="罗喜娜" w:date="2023-05-06T15:28:00Z">
                    <w:rPr>
                      <w:rFonts w:ascii="仿宋_GB2312" w:hAnsi="仿宋_GB2312" w:cs="仿宋_GB2312"/>
                      <w:sz w:val="24"/>
                    </w:rPr>
                  </w:rPrChange>
                </w:rPr>
                <w:t>1张</w:t>
              </w:r>
            </w:ins>
          </w:p>
        </w:tc>
      </w:tr>
      <w:tr w:rsidR="00253949" w:rsidRPr="00C750DF">
        <w:trPr>
          <w:cantSplit/>
          <w:trHeight w:val="579"/>
          <w:jc w:val="center"/>
          <w:ins w:id="175" w:author="肖俊华" w:date="2023-05-06T10:05:00Z"/>
        </w:trPr>
        <w:tc>
          <w:tcPr>
            <w:tcW w:w="8522" w:type="dxa"/>
            <w:gridSpan w:val="5"/>
            <w:vAlign w:val="center"/>
          </w:tcPr>
          <w:p w:rsidR="00253949" w:rsidRPr="00C750DF" w:rsidRDefault="00253949">
            <w:pPr>
              <w:adjustRightInd w:val="0"/>
              <w:snapToGrid w:val="0"/>
              <w:spacing w:line="340" w:lineRule="exact"/>
              <w:rPr>
                <w:ins w:id="176" w:author="肖俊华" w:date="2023-05-06T10:05:00Z"/>
                <w:rFonts w:ascii="仿宋_GB2312"/>
                <w:color w:val="000000"/>
                <w:sz w:val="28"/>
                <w:szCs w:val="28"/>
                <w:rPrChange w:id="177" w:author="罗喜娜" w:date="2023-05-06T15:28:00Z">
                  <w:rPr>
                    <w:ins w:id="178" w:author="肖俊华" w:date="2023-05-06T10:05:00Z"/>
                    <w:rFonts w:ascii="仿宋_GB2312" w:hAnsi="仿宋_GB2312" w:cs="仿宋_GB2312"/>
                    <w:kern w:val="0"/>
                    <w:sz w:val="24"/>
                  </w:rPr>
                </w:rPrChange>
              </w:rPr>
            </w:pPr>
            <w:ins w:id="179" w:author="肖俊华" w:date="2023-05-06T10:05:00Z">
              <w:r w:rsidRPr="00C750DF">
                <w:rPr>
                  <w:rFonts w:ascii="仿宋_GB2312" w:hint="eastAsia"/>
                  <w:color w:val="000000"/>
                  <w:sz w:val="28"/>
                  <w:szCs w:val="28"/>
                  <w:rPrChange w:id="180" w:author="罗喜娜" w:date="2023-05-06T15:28:00Z">
                    <w:rPr>
                      <w:rFonts w:ascii="仿宋_GB2312" w:hAnsi="仿宋_GB2312" w:cs="仿宋_GB2312" w:hint="eastAsia"/>
                      <w:sz w:val="24"/>
                    </w:rPr>
                  </w:rPrChange>
                </w:rPr>
                <w:t>注：可将整张样品垂直于长度方向锯制成</w:t>
              </w:r>
              <w:r w:rsidRPr="00C750DF">
                <w:rPr>
                  <w:rFonts w:ascii="仿宋_GB2312"/>
                  <w:color w:val="000000"/>
                  <w:sz w:val="28"/>
                  <w:szCs w:val="28"/>
                  <w:rPrChange w:id="181" w:author="罗喜娜" w:date="2023-05-06T15:28:00Z">
                    <w:rPr>
                      <w:rFonts w:ascii="仿宋_GB2312" w:hAnsi="仿宋_GB2312" w:cs="仿宋_GB2312"/>
                      <w:sz w:val="24"/>
                    </w:rPr>
                  </w:rPrChange>
                </w:rPr>
                <w:t>n等份以便运输（为保障样品制样能满足GB/T 11718-2021和GB 18580-2017的试件制备要求，n一般取3，如2440mm</w:t>
              </w:r>
              <w:r w:rsidRPr="00C750DF">
                <w:rPr>
                  <w:rFonts w:ascii="仿宋_GB2312"/>
                  <w:color w:val="000000"/>
                  <w:sz w:val="28"/>
                  <w:szCs w:val="28"/>
                  <w:rPrChange w:id="182" w:author="罗喜娜" w:date="2023-05-06T15:28:00Z">
                    <w:rPr>
                      <w:rFonts w:ascii="仿宋_GB2312" w:hAnsi="仿宋_GB2312" w:cs="仿宋_GB2312"/>
                      <w:sz w:val="24"/>
                    </w:rPr>
                  </w:rPrChange>
                </w:rPr>
                <w:t>×</w:t>
              </w:r>
              <w:r w:rsidRPr="00C750DF">
                <w:rPr>
                  <w:rFonts w:ascii="仿宋_GB2312"/>
                  <w:color w:val="000000"/>
                  <w:sz w:val="28"/>
                  <w:szCs w:val="28"/>
                  <w:rPrChange w:id="183" w:author="罗喜娜" w:date="2023-05-06T15:28:00Z">
                    <w:rPr>
                      <w:rFonts w:ascii="仿宋_GB2312" w:hAnsi="仿宋_GB2312" w:cs="仿宋_GB2312"/>
                      <w:sz w:val="24"/>
                    </w:rPr>
                  </w:rPrChange>
                </w:rPr>
                <w:t>1220mm的整张样品可锯制为约813mm</w:t>
              </w:r>
              <w:r w:rsidRPr="00C750DF">
                <w:rPr>
                  <w:rFonts w:ascii="仿宋_GB2312"/>
                  <w:color w:val="000000"/>
                  <w:sz w:val="28"/>
                  <w:szCs w:val="28"/>
                  <w:rPrChange w:id="184" w:author="罗喜娜" w:date="2023-05-06T15:28:00Z">
                    <w:rPr>
                      <w:rFonts w:ascii="仿宋_GB2312" w:hAnsi="仿宋_GB2312" w:cs="仿宋_GB2312"/>
                      <w:sz w:val="24"/>
                    </w:rPr>
                  </w:rPrChange>
                </w:rPr>
                <w:t>×</w:t>
              </w:r>
              <w:r w:rsidRPr="00C750DF">
                <w:rPr>
                  <w:rFonts w:ascii="仿宋_GB2312"/>
                  <w:color w:val="000000"/>
                  <w:sz w:val="28"/>
                  <w:szCs w:val="28"/>
                  <w:rPrChange w:id="185" w:author="罗喜娜" w:date="2023-05-06T15:28:00Z">
                    <w:rPr>
                      <w:rFonts w:ascii="仿宋_GB2312" w:hAnsi="仿宋_GB2312" w:cs="仿宋_GB2312"/>
                      <w:sz w:val="24"/>
                    </w:rPr>
                  </w:rPrChange>
                </w:rPr>
                <w:t>1220mm的3等份）。每份初检、复验和备用样品应标注其正反面，并按其在原整张样品中的位置（左、中、右）依次标明初检样品编号为1-1、1-2、</w:t>
              </w:r>
              <w:r w:rsidRPr="00C750DF">
                <w:rPr>
                  <w:rFonts w:ascii="仿宋_GB2312"/>
                  <w:color w:val="000000"/>
                  <w:sz w:val="28"/>
                  <w:szCs w:val="28"/>
                  <w:rPrChange w:id="186" w:author="罗喜娜" w:date="2023-05-06T15:28:00Z">
                    <w:rPr>
                      <w:rFonts w:ascii="仿宋_GB2312" w:hAnsi="仿宋_GB2312" w:cs="仿宋_GB2312"/>
                      <w:sz w:val="24"/>
                    </w:rPr>
                  </w:rPrChange>
                </w:rPr>
                <w:t>…</w:t>
              </w:r>
              <w:r w:rsidRPr="00C750DF">
                <w:rPr>
                  <w:rFonts w:ascii="仿宋_GB2312"/>
                  <w:color w:val="000000"/>
                  <w:sz w:val="28"/>
                  <w:szCs w:val="28"/>
                  <w:rPrChange w:id="187" w:author="罗喜娜" w:date="2023-05-06T15:28:00Z">
                    <w:rPr>
                      <w:rFonts w:ascii="仿宋_GB2312" w:hAnsi="仿宋_GB2312" w:cs="仿宋_GB2312"/>
                      <w:sz w:val="24"/>
                    </w:rPr>
                  </w:rPrChange>
                </w:rPr>
                <w:t>、1-n，第一张复验样品编号为2-1、2-2、</w:t>
              </w:r>
              <w:r w:rsidRPr="00C750DF">
                <w:rPr>
                  <w:rFonts w:ascii="仿宋_GB2312"/>
                  <w:color w:val="000000"/>
                  <w:sz w:val="28"/>
                  <w:szCs w:val="28"/>
                  <w:rPrChange w:id="188" w:author="罗喜娜" w:date="2023-05-06T15:28:00Z">
                    <w:rPr>
                      <w:rFonts w:ascii="仿宋_GB2312" w:hAnsi="仿宋_GB2312" w:cs="仿宋_GB2312"/>
                      <w:sz w:val="24"/>
                    </w:rPr>
                  </w:rPrChange>
                </w:rPr>
                <w:t>…</w:t>
              </w:r>
              <w:r w:rsidRPr="00C750DF">
                <w:rPr>
                  <w:rFonts w:ascii="仿宋_GB2312"/>
                  <w:color w:val="000000"/>
                  <w:sz w:val="28"/>
                  <w:szCs w:val="28"/>
                  <w:rPrChange w:id="189" w:author="罗喜娜" w:date="2023-05-06T15:28:00Z">
                    <w:rPr>
                      <w:rFonts w:ascii="仿宋_GB2312" w:hAnsi="仿宋_GB2312" w:cs="仿宋_GB2312"/>
                      <w:sz w:val="24"/>
                    </w:rPr>
                  </w:rPrChange>
                </w:rPr>
                <w:t>、2-n，第二张复验样品编号为3-1、3-2、</w:t>
              </w:r>
              <w:r w:rsidRPr="00C750DF">
                <w:rPr>
                  <w:rFonts w:ascii="仿宋_GB2312"/>
                  <w:color w:val="000000"/>
                  <w:sz w:val="28"/>
                  <w:szCs w:val="28"/>
                  <w:rPrChange w:id="190" w:author="罗喜娜" w:date="2023-05-06T15:28:00Z">
                    <w:rPr>
                      <w:rFonts w:ascii="仿宋_GB2312" w:hAnsi="仿宋_GB2312" w:cs="仿宋_GB2312"/>
                      <w:sz w:val="24"/>
                    </w:rPr>
                  </w:rPrChange>
                </w:rPr>
                <w:t>…</w:t>
              </w:r>
              <w:r w:rsidRPr="00C750DF">
                <w:rPr>
                  <w:rFonts w:ascii="仿宋_GB2312"/>
                  <w:color w:val="000000"/>
                  <w:sz w:val="28"/>
                  <w:szCs w:val="28"/>
                  <w:rPrChange w:id="191" w:author="罗喜娜" w:date="2023-05-06T15:28:00Z">
                    <w:rPr>
                      <w:rFonts w:ascii="仿宋_GB2312" w:hAnsi="仿宋_GB2312" w:cs="仿宋_GB2312"/>
                      <w:sz w:val="24"/>
                    </w:rPr>
                  </w:rPrChange>
                </w:rPr>
                <w:t>、3-n，备用样品编号为4-1、4-2、</w:t>
              </w:r>
              <w:r w:rsidRPr="00C750DF">
                <w:rPr>
                  <w:rFonts w:ascii="仿宋_GB2312"/>
                  <w:color w:val="000000"/>
                  <w:sz w:val="28"/>
                  <w:szCs w:val="28"/>
                  <w:rPrChange w:id="192" w:author="罗喜娜" w:date="2023-05-06T15:28:00Z">
                    <w:rPr>
                      <w:rFonts w:ascii="仿宋_GB2312" w:hAnsi="仿宋_GB2312" w:cs="仿宋_GB2312"/>
                      <w:sz w:val="24"/>
                    </w:rPr>
                  </w:rPrChange>
                </w:rPr>
                <w:t>…</w:t>
              </w:r>
              <w:r w:rsidRPr="00C750DF">
                <w:rPr>
                  <w:rFonts w:ascii="仿宋_GB2312"/>
                  <w:color w:val="000000"/>
                  <w:sz w:val="28"/>
                  <w:szCs w:val="28"/>
                  <w:rPrChange w:id="193" w:author="罗喜娜" w:date="2023-05-06T15:28:00Z">
                    <w:rPr>
                      <w:rFonts w:ascii="仿宋_GB2312" w:hAnsi="仿宋_GB2312" w:cs="仿宋_GB2312"/>
                      <w:sz w:val="24"/>
                    </w:rPr>
                  </w:rPrChange>
                </w:rPr>
                <w:t>、4-n。</w:t>
              </w:r>
            </w:ins>
          </w:p>
        </w:tc>
      </w:tr>
    </w:tbl>
    <w:p w:rsidR="00253949" w:rsidRPr="00C750DF" w:rsidRDefault="00253949" w:rsidP="00417FA5">
      <w:pPr>
        <w:pStyle w:val="1"/>
        <w:snapToGrid w:val="0"/>
        <w:spacing w:line="560" w:lineRule="exact"/>
        <w:ind w:firstLineChars="200" w:firstLine="760"/>
        <w:rPr>
          <w:del w:id="194" w:author="肖俊华" w:date="2023-05-06T10:05:00Z"/>
          <w:rFonts w:ascii="仿宋_GB2312"/>
          <w:color w:val="000000"/>
          <w:szCs w:val="21"/>
          <w:rPrChange w:id="195" w:author="罗喜娜" w:date="2023-05-06T15:28:00Z">
            <w:rPr>
              <w:del w:id="196" w:author="肖俊华" w:date="2023-05-06T10:05:00Z"/>
              <w:rFonts w:ascii="仿宋_GB2312"/>
              <w:color w:val="000000"/>
              <w:szCs w:val="21"/>
            </w:rPr>
          </w:rPrChange>
        </w:rPr>
        <w:pPrChange w:id="197" w:author="罗喜娜" w:date="2023-05-06T15:24:00Z">
          <w:pPr>
            <w:snapToGrid w:val="0"/>
            <w:spacing w:line="560" w:lineRule="exact"/>
            <w:ind w:firstLineChars="200" w:firstLine="640"/>
          </w:pPr>
        </w:pPrChange>
      </w:pPr>
      <w:del w:id="198" w:author="肖俊华" w:date="2023-05-06T10:03:00Z">
        <w:r w:rsidRPr="00C750DF">
          <w:rPr>
            <w:rFonts w:ascii="仿宋_GB2312" w:hint="eastAsia"/>
            <w:color w:val="000000"/>
            <w:szCs w:val="21"/>
            <w:rPrChange w:id="199" w:author="罗喜娜" w:date="2023-05-06T15:28:00Z">
              <w:rPr>
                <w:rFonts w:ascii="仿宋_GB2312" w:hint="eastAsia"/>
                <w:color w:val="000000"/>
                <w:szCs w:val="21"/>
              </w:rPr>
            </w:rPrChange>
          </w:rPr>
          <w:lastRenderedPageBreak/>
          <w:delText>每批次产品抽取样品</w:delText>
        </w:r>
        <w:r w:rsidRPr="00C750DF">
          <w:rPr>
            <w:rFonts w:ascii="仿宋_GB2312" w:hint="eastAsia"/>
            <w:color w:val="000000"/>
            <w:szCs w:val="21"/>
            <w:rPrChange w:id="200" w:author="罗喜娜" w:date="2023-05-06T15:28:00Z">
              <w:rPr>
                <w:rFonts w:ascii="仿宋_GB2312" w:hint="eastAsia"/>
                <w:color w:val="000000"/>
                <w:szCs w:val="21"/>
              </w:rPr>
            </w:rPrChange>
          </w:rPr>
          <w:delText>5</w:delText>
        </w:r>
        <w:r w:rsidRPr="00C750DF">
          <w:rPr>
            <w:rFonts w:ascii="仿宋_GB2312" w:hint="eastAsia"/>
            <w:color w:val="000000"/>
            <w:szCs w:val="21"/>
            <w:rPrChange w:id="201" w:author="罗喜娜" w:date="2023-05-06T15:28:00Z">
              <w:rPr>
                <w:rFonts w:ascii="仿宋_GB2312" w:hint="eastAsia"/>
                <w:color w:val="000000"/>
                <w:szCs w:val="21"/>
              </w:rPr>
            </w:rPrChange>
          </w:rPr>
          <w:delText>张，其中</w:delText>
        </w:r>
        <w:r w:rsidRPr="00C750DF">
          <w:rPr>
            <w:rFonts w:ascii="仿宋_GB2312" w:hint="eastAsia"/>
            <w:color w:val="000000"/>
            <w:szCs w:val="21"/>
            <w:rPrChange w:id="202" w:author="罗喜娜" w:date="2023-05-06T15:28:00Z">
              <w:rPr>
                <w:rFonts w:ascii="仿宋_GB2312" w:hint="eastAsia"/>
                <w:color w:val="000000"/>
                <w:szCs w:val="21"/>
              </w:rPr>
            </w:rPrChange>
          </w:rPr>
          <w:delText>3</w:delText>
        </w:r>
        <w:r w:rsidRPr="00C750DF">
          <w:rPr>
            <w:rFonts w:ascii="仿宋_GB2312" w:hint="eastAsia"/>
            <w:color w:val="000000"/>
            <w:szCs w:val="21"/>
            <w:rPrChange w:id="203" w:author="罗喜娜" w:date="2023-05-06T15:28:00Z">
              <w:rPr>
                <w:rFonts w:ascii="仿宋_GB2312" w:hint="eastAsia"/>
                <w:color w:val="000000"/>
                <w:szCs w:val="21"/>
              </w:rPr>
            </w:rPrChange>
          </w:rPr>
          <w:delText>张作为检验样品，</w:delText>
        </w:r>
        <w:r w:rsidRPr="00C750DF">
          <w:rPr>
            <w:rFonts w:ascii="仿宋_GB2312" w:hint="eastAsia"/>
            <w:color w:val="000000"/>
            <w:szCs w:val="21"/>
            <w:rPrChange w:id="204" w:author="罗喜娜" w:date="2023-05-06T15:28:00Z">
              <w:rPr>
                <w:rFonts w:ascii="仿宋_GB2312" w:hint="eastAsia"/>
                <w:color w:val="000000"/>
                <w:szCs w:val="21"/>
              </w:rPr>
            </w:rPrChange>
          </w:rPr>
          <w:delText>2</w:delText>
        </w:r>
        <w:r w:rsidRPr="00C750DF">
          <w:rPr>
            <w:rFonts w:ascii="仿宋_GB2312" w:hint="eastAsia"/>
            <w:color w:val="000000"/>
            <w:szCs w:val="21"/>
            <w:rPrChange w:id="205" w:author="罗喜娜" w:date="2023-05-06T15:28:00Z">
              <w:rPr>
                <w:rFonts w:ascii="仿宋_GB2312" w:hint="eastAsia"/>
                <w:color w:val="000000"/>
                <w:szCs w:val="21"/>
              </w:rPr>
            </w:rPrChange>
          </w:rPr>
          <w:delText>张作为备用样品。</w:delText>
        </w:r>
      </w:del>
    </w:p>
    <w:p w:rsidR="00253949" w:rsidRPr="00C750DF" w:rsidRDefault="00253949">
      <w:pPr>
        <w:snapToGrid w:val="0"/>
        <w:spacing w:line="560" w:lineRule="exact"/>
        <w:ind w:firstLineChars="200" w:firstLine="640"/>
        <w:rPr>
          <w:ins w:id="206" w:author="肖俊华" w:date="2023-05-06T10:06:00Z"/>
          <w:rFonts w:eastAsia="黑体"/>
          <w:color w:val="000000"/>
          <w:szCs w:val="21"/>
          <w:rPrChange w:id="207" w:author="罗喜娜" w:date="2023-05-06T15:28:00Z">
            <w:rPr>
              <w:ins w:id="208" w:author="肖俊华" w:date="2023-05-06T10:06:00Z"/>
              <w:rFonts w:eastAsia="黑体"/>
              <w:color w:val="000000"/>
              <w:szCs w:val="21"/>
            </w:rPr>
          </w:rPrChange>
        </w:rPr>
      </w:pPr>
      <w:ins w:id="209" w:author="肖俊华" w:date="2023-05-06T10:06:00Z">
        <w:r w:rsidRPr="00C750DF">
          <w:rPr>
            <w:rFonts w:eastAsia="黑体" w:hint="eastAsia"/>
            <w:szCs w:val="32"/>
            <w:rPrChange w:id="210" w:author="罗喜娜" w:date="2023-05-06T15:28:00Z">
              <w:rPr>
                <w:rFonts w:eastAsia="黑体" w:hint="eastAsia"/>
                <w:szCs w:val="32"/>
              </w:rPr>
            </w:rPrChange>
          </w:rPr>
          <w:t>二、</w:t>
        </w:r>
      </w:ins>
      <w:del w:id="211" w:author="肖俊华" w:date="2023-05-06T10:06:00Z">
        <w:r w:rsidRPr="00C750DF">
          <w:rPr>
            <w:rFonts w:eastAsia="黑体"/>
            <w:color w:val="000000"/>
            <w:szCs w:val="21"/>
            <w:rPrChange w:id="212" w:author="罗喜娜" w:date="2023-05-06T15:28:00Z">
              <w:rPr>
                <w:rFonts w:eastAsia="黑体"/>
                <w:color w:val="000000"/>
                <w:szCs w:val="21"/>
              </w:rPr>
            </w:rPrChange>
          </w:rPr>
          <w:delText>2.</w:delText>
        </w:r>
      </w:del>
      <w:r w:rsidRPr="00C750DF">
        <w:rPr>
          <w:rFonts w:eastAsia="黑体" w:hint="eastAsia"/>
          <w:color w:val="000000"/>
          <w:szCs w:val="21"/>
          <w:rPrChange w:id="213" w:author="罗喜娜" w:date="2023-05-06T15:28:00Z">
            <w:rPr>
              <w:rFonts w:eastAsia="黑体" w:hint="eastAsia"/>
              <w:color w:val="000000"/>
              <w:szCs w:val="21"/>
            </w:rPr>
          </w:rPrChange>
        </w:rPr>
        <w:t>检验项目及检验项目属性划分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214" w:author="肖俊华" w:date="2023-05-06T11:20:00Z">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94"/>
        <w:gridCol w:w="1959"/>
        <w:gridCol w:w="2268"/>
        <w:gridCol w:w="927"/>
        <w:gridCol w:w="906"/>
        <w:gridCol w:w="852"/>
        <w:gridCol w:w="839"/>
        <w:gridCol w:w="812"/>
        <w:tblGridChange w:id="215">
          <w:tblGrid>
            <w:gridCol w:w="594"/>
            <w:gridCol w:w="2100"/>
            <w:gridCol w:w="2315"/>
            <w:gridCol w:w="739"/>
            <w:gridCol w:w="906"/>
            <w:gridCol w:w="852"/>
            <w:gridCol w:w="839"/>
            <w:gridCol w:w="812"/>
          </w:tblGrid>
        </w:tblGridChange>
      </w:tblGrid>
      <w:tr w:rsidR="00253949" w:rsidRPr="00C750DF" w:rsidTr="00253949">
        <w:trPr>
          <w:cantSplit/>
          <w:trHeight w:val="658"/>
          <w:tblHeader/>
          <w:jc w:val="center"/>
          <w:ins w:id="216" w:author="肖俊华" w:date="2023-05-06T10:06:00Z"/>
          <w:trPrChange w:id="217" w:author="肖俊华" w:date="2023-05-06T11:20:00Z">
            <w:trPr>
              <w:cantSplit/>
              <w:trHeight w:val="658"/>
              <w:tblHeader/>
              <w:jc w:val="center"/>
            </w:trPr>
          </w:trPrChange>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Change w:id="218" w:author="肖俊华" w:date="2023-05-06T11:20:00Z">
              <w:tcPr>
                <w:tcW w:w="594"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19" w:author="肖俊华" w:date="2023-05-06T10:06:00Z"/>
                <w:rFonts w:ascii="仿宋_GB2312"/>
                <w:b/>
                <w:color w:val="000000"/>
                <w:sz w:val="28"/>
                <w:szCs w:val="28"/>
                <w:rPrChange w:id="220" w:author="罗喜娜" w:date="2023-05-06T15:28:00Z">
                  <w:rPr>
                    <w:ins w:id="221" w:author="肖俊华" w:date="2023-05-06T10:06:00Z"/>
                    <w:rFonts w:ascii="仿宋_GB2312" w:hAnsi="仿宋_GB2312" w:cs="仿宋_GB2312"/>
                    <w:b/>
                    <w:bCs/>
                    <w:sz w:val="24"/>
                  </w:rPr>
                </w:rPrChange>
              </w:rPr>
            </w:pPr>
            <w:ins w:id="222" w:author="肖俊华" w:date="2023-05-06T10:06:00Z">
              <w:r w:rsidRPr="00C750DF">
                <w:rPr>
                  <w:rFonts w:ascii="仿宋_GB2312" w:hint="eastAsia"/>
                  <w:b/>
                  <w:color w:val="000000"/>
                  <w:sz w:val="28"/>
                  <w:szCs w:val="28"/>
                  <w:rPrChange w:id="223" w:author="罗喜娜" w:date="2023-05-06T15:28:00Z">
                    <w:rPr>
                      <w:rFonts w:ascii="仿宋_GB2312" w:hAnsi="仿宋_GB2312" w:cs="仿宋_GB2312" w:hint="eastAsia"/>
                      <w:b/>
                      <w:bCs/>
                      <w:sz w:val="24"/>
                    </w:rPr>
                  </w:rPrChange>
                </w:rPr>
                <w:t>序号</w:t>
              </w:r>
            </w:ins>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Change w:id="224" w:author="肖俊华" w:date="2023-05-06T11:20:00Z">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25" w:author="肖俊华" w:date="2023-05-06T10:06:00Z"/>
                <w:rFonts w:ascii="仿宋_GB2312"/>
                <w:b/>
                <w:color w:val="000000"/>
                <w:sz w:val="28"/>
                <w:szCs w:val="28"/>
                <w:rPrChange w:id="226" w:author="罗喜娜" w:date="2023-05-06T15:28:00Z">
                  <w:rPr>
                    <w:ins w:id="227" w:author="肖俊华" w:date="2023-05-06T10:06:00Z"/>
                    <w:rFonts w:ascii="仿宋_GB2312" w:hAnsi="仿宋_GB2312" w:cs="仿宋_GB2312"/>
                    <w:b/>
                    <w:bCs/>
                    <w:sz w:val="24"/>
                  </w:rPr>
                </w:rPrChange>
              </w:rPr>
            </w:pPr>
            <w:ins w:id="228" w:author="肖俊华" w:date="2023-05-06T10:06:00Z">
              <w:r w:rsidRPr="00C750DF">
                <w:rPr>
                  <w:rFonts w:ascii="仿宋_GB2312" w:hint="eastAsia"/>
                  <w:b/>
                  <w:color w:val="000000"/>
                  <w:sz w:val="28"/>
                  <w:szCs w:val="28"/>
                  <w:rPrChange w:id="229" w:author="罗喜娜" w:date="2023-05-06T15:28:00Z">
                    <w:rPr>
                      <w:rFonts w:ascii="仿宋_GB2312" w:hAnsi="仿宋_GB2312" w:cs="仿宋_GB2312" w:hint="eastAsia"/>
                      <w:b/>
                      <w:bCs/>
                      <w:sz w:val="24"/>
                    </w:rPr>
                  </w:rPrChange>
                </w:rPr>
                <w:t>检验项目</w:t>
              </w:r>
            </w:ins>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Change w:id="230" w:author="肖俊华" w:date="2023-05-06T11:20:00Z">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31" w:author="肖俊华" w:date="2023-05-06T10:06:00Z"/>
                <w:rFonts w:ascii="仿宋_GB2312"/>
                <w:b/>
                <w:color w:val="000000"/>
                <w:sz w:val="28"/>
                <w:szCs w:val="28"/>
                <w:rPrChange w:id="232" w:author="罗喜娜" w:date="2023-05-06T15:28:00Z">
                  <w:rPr>
                    <w:ins w:id="233" w:author="肖俊华" w:date="2023-05-06T10:06:00Z"/>
                    <w:rFonts w:ascii="仿宋_GB2312" w:hAnsi="仿宋_GB2312" w:cs="仿宋_GB2312"/>
                    <w:b/>
                    <w:bCs/>
                    <w:sz w:val="24"/>
                  </w:rPr>
                </w:rPrChange>
              </w:rPr>
            </w:pPr>
            <w:ins w:id="234" w:author="肖俊华" w:date="2023-05-06T10:06:00Z">
              <w:r w:rsidRPr="00C750DF">
                <w:rPr>
                  <w:rFonts w:ascii="仿宋_GB2312" w:hint="eastAsia"/>
                  <w:b/>
                  <w:color w:val="000000"/>
                  <w:sz w:val="28"/>
                  <w:szCs w:val="28"/>
                  <w:rPrChange w:id="235" w:author="罗喜娜" w:date="2023-05-06T15:28:00Z">
                    <w:rPr>
                      <w:rFonts w:ascii="仿宋_GB2312" w:hAnsi="仿宋_GB2312" w:cs="仿宋_GB2312" w:hint="eastAsia"/>
                      <w:b/>
                      <w:bCs/>
                      <w:sz w:val="24"/>
                    </w:rPr>
                  </w:rPrChange>
                </w:rPr>
                <w:t>检验方法</w:t>
              </w:r>
            </w:ins>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Change w:id="236" w:author="肖俊华" w:date="2023-05-06T11:20:00Z">
              <w:tcPr>
                <w:tcW w:w="7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37" w:author="肖俊华" w:date="2023-05-06T10:06:00Z"/>
                <w:rFonts w:ascii="仿宋_GB2312"/>
                <w:b/>
                <w:color w:val="000000"/>
                <w:sz w:val="28"/>
                <w:szCs w:val="28"/>
                <w:rPrChange w:id="238" w:author="罗喜娜" w:date="2023-05-06T15:28:00Z">
                  <w:rPr>
                    <w:ins w:id="239" w:author="肖俊华" w:date="2023-05-06T10:06:00Z"/>
                    <w:rFonts w:ascii="仿宋_GB2312" w:hAnsi="仿宋_GB2312" w:cs="仿宋_GB2312"/>
                    <w:b/>
                    <w:bCs/>
                    <w:sz w:val="24"/>
                  </w:rPr>
                </w:rPrChange>
              </w:rPr>
            </w:pPr>
            <w:ins w:id="240" w:author="肖俊华" w:date="2023-05-06T10:06:00Z">
              <w:r w:rsidRPr="00C750DF">
                <w:rPr>
                  <w:rFonts w:ascii="仿宋_GB2312" w:hint="eastAsia"/>
                  <w:b/>
                  <w:color w:val="000000"/>
                  <w:sz w:val="28"/>
                  <w:szCs w:val="28"/>
                  <w:rPrChange w:id="241" w:author="罗喜娜" w:date="2023-05-06T15:28:00Z">
                    <w:rPr>
                      <w:rFonts w:ascii="仿宋_GB2312" w:hAnsi="仿宋_GB2312" w:cs="仿宋_GB2312" w:hint="eastAsia"/>
                      <w:b/>
                      <w:bCs/>
                      <w:sz w:val="24"/>
                    </w:rPr>
                  </w:rPrChange>
                </w:rPr>
                <w:t>强制性</w:t>
              </w:r>
            </w:ins>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Change w:id="242" w:author="肖俊华" w:date="2023-05-06T11:20:00Z">
              <w:tcPr>
                <w:tcW w:w="90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43" w:author="肖俊华" w:date="2023-05-06T10:06:00Z"/>
                <w:rFonts w:ascii="仿宋_GB2312"/>
                <w:b/>
                <w:color w:val="000000"/>
                <w:sz w:val="28"/>
                <w:szCs w:val="28"/>
                <w:rPrChange w:id="244" w:author="罗喜娜" w:date="2023-05-06T15:28:00Z">
                  <w:rPr>
                    <w:ins w:id="245" w:author="肖俊华" w:date="2023-05-06T10:06:00Z"/>
                    <w:rFonts w:ascii="仿宋_GB2312" w:hAnsi="仿宋_GB2312" w:cs="仿宋_GB2312"/>
                    <w:b/>
                    <w:bCs/>
                    <w:sz w:val="24"/>
                  </w:rPr>
                </w:rPrChange>
              </w:rPr>
            </w:pPr>
            <w:ins w:id="246" w:author="肖俊华" w:date="2023-05-06T10:06:00Z">
              <w:r w:rsidRPr="00C750DF">
                <w:rPr>
                  <w:rFonts w:ascii="仿宋_GB2312" w:hint="eastAsia"/>
                  <w:b/>
                  <w:color w:val="000000"/>
                  <w:sz w:val="28"/>
                  <w:szCs w:val="28"/>
                  <w:rPrChange w:id="247" w:author="罗喜娜" w:date="2023-05-06T15:28:00Z">
                    <w:rPr>
                      <w:rFonts w:ascii="仿宋_GB2312" w:hAnsi="仿宋_GB2312" w:cs="仿宋_GB2312" w:hint="eastAsia"/>
                      <w:b/>
                      <w:bCs/>
                      <w:sz w:val="24"/>
                    </w:rPr>
                  </w:rPrChange>
                </w:rPr>
                <w:t>非强制性</w:t>
              </w:r>
            </w:ins>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Change w:id="248" w:author="肖俊华" w:date="2023-05-06T11:20:00Z">
              <w:tcPr>
                <w:tcW w:w="85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49" w:author="肖俊华" w:date="2023-05-06T10:06:00Z"/>
                <w:rFonts w:ascii="仿宋_GB2312"/>
                <w:b/>
                <w:color w:val="000000"/>
                <w:sz w:val="28"/>
                <w:szCs w:val="28"/>
                <w:rPrChange w:id="250" w:author="罗喜娜" w:date="2023-05-06T15:28:00Z">
                  <w:rPr>
                    <w:ins w:id="251" w:author="肖俊华" w:date="2023-05-06T10:06:00Z"/>
                    <w:rFonts w:ascii="仿宋_GB2312" w:hAnsi="仿宋_GB2312" w:cs="仿宋_GB2312"/>
                    <w:b/>
                    <w:bCs/>
                    <w:sz w:val="24"/>
                  </w:rPr>
                </w:rPrChange>
              </w:rPr>
            </w:pPr>
            <w:ins w:id="252" w:author="肖俊华" w:date="2023-05-06T10:06:00Z">
              <w:r w:rsidRPr="00C750DF">
                <w:rPr>
                  <w:rFonts w:ascii="仿宋_GB2312" w:hint="eastAsia"/>
                  <w:b/>
                  <w:color w:val="000000"/>
                  <w:sz w:val="28"/>
                  <w:szCs w:val="28"/>
                  <w:rPrChange w:id="253" w:author="罗喜娜" w:date="2023-05-06T15:28:00Z">
                    <w:rPr>
                      <w:rFonts w:ascii="仿宋_GB2312" w:hAnsi="仿宋_GB2312" w:cs="仿宋_GB2312" w:hint="eastAsia"/>
                      <w:b/>
                      <w:bCs/>
                      <w:sz w:val="24"/>
                    </w:rPr>
                  </w:rPrChange>
                </w:rPr>
                <w:t>重要项</w:t>
              </w:r>
            </w:ins>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Change w:id="254" w:author="肖俊华" w:date="2023-05-06T11:20:00Z">
              <w:tcPr>
                <w:tcW w:w="8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55" w:author="肖俊华" w:date="2023-05-06T10:06:00Z"/>
                <w:rFonts w:ascii="仿宋_GB2312"/>
                <w:b/>
                <w:color w:val="000000"/>
                <w:sz w:val="28"/>
                <w:szCs w:val="28"/>
                <w:rPrChange w:id="256" w:author="罗喜娜" w:date="2023-05-06T15:28:00Z">
                  <w:rPr>
                    <w:ins w:id="257" w:author="肖俊华" w:date="2023-05-06T10:06:00Z"/>
                    <w:rFonts w:ascii="仿宋_GB2312" w:hAnsi="仿宋_GB2312" w:cs="仿宋_GB2312"/>
                    <w:b/>
                    <w:bCs/>
                    <w:sz w:val="24"/>
                  </w:rPr>
                </w:rPrChange>
              </w:rPr>
            </w:pPr>
            <w:ins w:id="258" w:author="肖俊华" w:date="2023-05-06T10:06:00Z">
              <w:r w:rsidRPr="00C750DF">
                <w:rPr>
                  <w:rFonts w:ascii="仿宋_GB2312" w:hint="eastAsia"/>
                  <w:b/>
                  <w:color w:val="000000"/>
                  <w:sz w:val="28"/>
                  <w:szCs w:val="28"/>
                  <w:rPrChange w:id="259" w:author="罗喜娜" w:date="2023-05-06T15:28:00Z">
                    <w:rPr>
                      <w:rFonts w:ascii="仿宋_GB2312" w:hAnsi="仿宋_GB2312" w:cs="仿宋_GB2312" w:hint="eastAsia"/>
                      <w:b/>
                      <w:bCs/>
                      <w:sz w:val="24"/>
                    </w:rPr>
                  </w:rPrChange>
                </w:rPr>
                <w:t>较重要项</w:t>
              </w:r>
            </w:ins>
          </w:p>
        </w:tc>
        <w:tc>
          <w:tcPr>
            <w:tcW w:w="812" w:type="dxa"/>
            <w:tcBorders>
              <w:top w:val="single" w:sz="4" w:space="0" w:color="auto"/>
              <w:left w:val="single" w:sz="4" w:space="0" w:color="auto"/>
              <w:right w:val="single" w:sz="4" w:space="0" w:color="auto"/>
            </w:tcBorders>
            <w:shd w:val="clear" w:color="auto" w:fill="FFFFFF"/>
            <w:vAlign w:val="center"/>
            <w:tcPrChange w:id="260" w:author="肖俊华" w:date="2023-05-06T11:20:00Z">
              <w:tcPr>
                <w:tcW w:w="812" w:type="dxa"/>
                <w:tcBorders>
                  <w:top w:val="single" w:sz="4" w:space="0" w:color="auto"/>
                  <w:left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61" w:author="肖俊华" w:date="2023-05-06T10:06:00Z"/>
                <w:rFonts w:ascii="仿宋_GB2312"/>
                <w:b/>
                <w:color w:val="000000"/>
                <w:sz w:val="28"/>
                <w:szCs w:val="28"/>
                <w:rPrChange w:id="262" w:author="罗喜娜" w:date="2023-05-06T15:28:00Z">
                  <w:rPr>
                    <w:ins w:id="263" w:author="肖俊华" w:date="2023-05-06T10:06:00Z"/>
                    <w:rFonts w:ascii="仿宋_GB2312" w:hAnsi="仿宋_GB2312" w:cs="仿宋_GB2312"/>
                    <w:b/>
                    <w:bCs/>
                    <w:sz w:val="24"/>
                  </w:rPr>
                </w:rPrChange>
              </w:rPr>
            </w:pPr>
            <w:ins w:id="264" w:author="肖俊华" w:date="2023-05-06T10:06:00Z">
              <w:r w:rsidRPr="00C750DF">
                <w:rPr>
                  <w:rFonts w:ascii="仿宋_GB2312" w:hint="eastAsia"/>
                  <w:b/>
                  <w:color w:val="000000"/>
                  <w:sz w:val="28"/>
                  <w:szCs w:val="28"/>
                  <w:rPrChange w:id="265" w:author="罗喜娜" w:date="2023-05-06T15:28:00Z">
                    <w:rPr>
                      <w:rFonts w:ascii="仿宋_GB2312" w:hAnsi="仿宋_GB2312" w:cs="仿宋_GB2312" w:hint="eastAsia"/>
                      <w:b/>
                      <w:bCs/>
                      <w:sz w:val="24"/>
                    </w:rPr>
                  </w:rPrChange>
                </w:rPr>
                <w:t>次要项</w:t>
              </w:r>
            </w:ins>
          </w:p>
        </w:tc>
      </w:tr>
      <w:tr w:rsidR="00253949" w:rsidRPr="00C750DF" w:rsidTr="00253949">
        <w:trPr>
          <w:cantSplit/>
          <w:trHeight w:val="658"/>
          <w:tblHeader/>
          <w:jc w:val="center"/>
          <w:ins w:id="266" w:author="肖俊华" w:date="2023-05-06T11:16:00Z"/>
          <w:trPrChange w:id="267" w:author="肖俊华" w:date="2023-05-06T11:20:00Z">
            <w:trPr>
              <w:cantSplit/>
              <w:trHeight w:val="658"/>
              <w:tblHeader/>
              <w:jc w:val="center"/>
            </w:trPr>
          </w:trPrChange>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Change w:id="268" w:author="肖俊华" w:date="2023-05-06T11:20:00Z">
              <w:tcPr>
                <w:tcW w:w="594"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269" w:author="肖俊华" w:date="2023-05-06T11:16:00Z"/>
                <w:rFonts w:ascii="仿宋_GB2312"/>
                <w:color w:val="000000"/>
                <w:sz w:val="28"/>
                <w:szCs w:val="28"/>
                <w:rPrChange w:id="270" w:author="罗喜娜" w:date="2023-05-06T15:28:00Z">
                  <w:rPr>
                    <w:ins w:id="271" w:author="肖俊华" w:date="2023-05-06T11:16:00Z"/>
                    <w:rFonts w:ascii="仿宋_GB2312"/>
                    <w:color w:val="000000"/>
                    <w:sz w:val="28"/>
                    <w:szCs w:val="28"/>
                    <w:highlight w:val="yellow"/>
                  </w:rPr>
                </w:rPrChange>
              </w:rPr>
            </w:pPr>
            <w:ins w:id="272" w:author="肖俊华" w:date="2023-05-06T12:15:00Z">
              <w:r w:rsidRPr="00C750DF">
                <w:rPr>
                  <w:rFonts w:ascii="仿宋_GB2312" w:hint="eastAsia"/>
                  <w:color w:val="000000"/>
                  <w:sz w:val="28"/>
                  <w:szCs w:val="28"/>
                  <w:rPrChange w:id="273" w:author="罗喜娜" w:date="2023-05-06T15:28:00Z">
                    <w:rPr>
                      <w:rFonts w:ascii="仿宋_GB2312" w:hint="eastAsia"/>
                      <w:color w:val="000000"/>
                      <w:sz w:val="28"/>
                      <w:szCs w:val="28"/>
                      <w:highlight w:val="yellow"/>
                    </w:rPr>
                  </w:rPrChange>
                </w:rPr>
                <w:t>1</w:t>
              </w:r>
            </w:ins>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Change w:id="274" w:author="肖俊华" w:date="2023-05-06T11:20:00Z">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275" w:author="肖俊华" w:date="2023-05-06T11:16:00Z"/>
                <w:rFonts w:ascii="仿宋_GB2312"/>
                <w:color w:val="000000"/>
                <w:sz w:val="28"/>
                <w:szCs w:val="28"/>
                <w:rPrChange w:id="276" w:author="罗喜娜" w:date="2023-05-06T15:28:00Z">
                  <w:rPr>
                    <w:ins w:id="277" w:author="肖俊华" w:date="2023-05-06T11:16:00Z"/>
                    <w:rFonts w:ascii="仿宋_GB2312"/>
                    <w:color w:val="000000"/>
                    <w:sz w:val="28"/>
                    <w:szCs w:val="28"/>
                    <w:highlight w:val="yellow"/>
                  </w:rPr>
                </w:rPrChange>
              </w:rPr>
            </w:pPr>
            <w:ins w:id="278" w:author="肖俊华" w:date="2023-05-06T11:16:00Z">
              <w:r w:rsidRPr="00C750DF">
                <w:rPr>
                  <w:rFonts w:ascii="仿宋_GB2312" w:hint="eastAsia"/>
                  <w:color w:val="000000"/>
                  <w:sz w:val="28"/>
                  <w:szCs w:val="28"/>
                  <w:rPrChange w:id="279" w:author="罗喜娜" w:date="2023-05-06T15:28:00Z">
                    <w:rPr>
                      <w:rFonts w:ascii="仿宋_GB2312" w:hint="eastAsia"/>
                      <w:color w:val="000000"/>
                      <w:sz w:val="28"/>
                      <w:szCs w:val="28"/>
                      <w:highlight w:val="yellow"/>
                    </w:rPr>
                  </w:rPrChange>
                </w:rPr>
                <w:t>密度</w:t>
              </w:r>
            </w:ins>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Change w:id="280" w:author="肖俊华" w:date="2023-05-06T11:20:00Z">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281" w:author="肖俊华" w:date="2023-05-06T11:16:00Z"/>
                <w:rFonts w:ascii="仿宋_GB2312"/>
                <w:color w:val="000000"/>
                <w:sz w:val="28"/>
                <w:szCs w:val="28"/>
                <w:rPrChange w:id="282" w:author="罗喜娜" w:date="2023-05-06T15:28:00Z">
                  <w:rPr>
                    <w:ins w:id="283" w:author="肖俊华" w:date="2023-05-06T11:16:00Z"/>
                    <w:rFonts w:ascii="仿宋_GB2312"/>
                    <w:color w:val="000000"/>
                    <w:sz w:val="28"/>
                    <w:szCs w:val="28"/>
                    <w:highlight w:val="yellow"/>
                  </w:rPr>
                </w:rPrChange>
              </w:rPr>
            </w:pPr>
            <w:ins w:id="284" w:author="肖俊华" w:date="2023-05-06T11:16:00Z">
              <w:r w:rsidRPr="00C750DF">
                <w:rPr>
                  <w:rFonts w:ascii="仿宋_GB2312"/>
                  <w:color w:val="000000"/>
                  <w:sz w:val="28"/>
                  <w:szCs w:val="28"/>
                  <w:rPrChange w:id="285" w:author="罗喜娜" w:date="2023-05-06T15:28:00Z">
                    <w:rPr>
                      <w:rFonts w:ascii="仿宋_GB2312"/>
                      <w:color w:val="000000"/>
                      <w:sz w:val="28"/>
                      <w:szCs w:val="28"/>
                      <w:highlight w:val="yellow"/>
                    </w:rPr>
                  </w:rPrChange>
                </w:rPr>
                <w:t>GB/T 11718-2021</w:t>
              </w:r>
            </w:ins>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Change w:id="286" w:author="肖俊华" w:date="2023-05-06T11:20:00Z">
              <w:tcPr>
                <w:tcW w:w="7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87" w:author="肖俊华" w:date="2023-05-06T11:16:00Z"/>
                <w:rFonts w:ascii="仿宋_GB2312"/>
                <w:color w:val="000000"/>
                <w:sz w:val="28"/>
                <w:szCs w:val="28"/>
                <w:rPrChange w:id="288" w:author="罗喜娜" w:date="2023-05-06T15:28:00Z">
                  <w:rPr>
                    <w:ins w:id="289" w:author="肖俊华" w:date="2023-05-06T11:16:00Z"/>
                    <w:rFonts w:ascii="仿宋_GB2312"/>
                    <w:color w:val="000000"/>
                    <w:sz w:val="28"/>
                    <w:szCs w:val="28"/>
                    <w:highlight w:val="yellow"/>
                  </w:rPr>
                </w:rPrChange>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Change w:id="290" w:author="肖俊华" w:date="2023-05-06T11:20:00Z">
              <w:tcPr>
                <w:tcW w:w="90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291" w:author="肖俊华" w:date="2023-05-06T11:16:00Z"/>
                <w:rFonts w:ascii="仿宋_GB2312"/>
                <w:color w:val="000000"/>
                <w:sz w:val="28"/>
                <w:szCs w:val="28"/>
                <w:rPrChange w:id="292" w:author="罗喜娜" w:date="2023-05-06T15:28:00Z">
                  <w:rPr>
                    <w:ins w:id="293" w:author="肖俊华" w:date="2023-05-06T11:16:00Z"/>
                    <w:rFonts w:ascii="仿宋_GB2312"/>
                    <w:color w:val="000000"/>
                    <w:sz w:val="28"/>
                    <w:szCs w:val="28"/>
                    <w:highlight w:val="yellow"/>
                  </w:rPr>
                </w:rPrChange>
              </w:rPr>
            </w:pPr>
            <w:ins w:id="294" w:author="肖俊华" w:date="2023-05-06T11:17:00Z">
              <w:r w:rsidRPr="00C750DF">
                <w:rPr>
                  <w:rFonts w:ascii="仿宋_GB2312" w:hint="eastAsia"/>
                  <w:color w:val="000000"/>
                  <w:sz w:val="28"/>
                  <w:szCs w:val="28"/>
                  <w:rPrChange w:id="295" w:author="罗喜娜" w:date="2023-05-06T15:28:00Z">
                    <w:rPr>
                      <w:rFonts w:ascii="仿宋_GB2312" w:hint="eastAsia"/>
                      <w:color w:val="000000"/>
                      <w:sz w:val="28"/>
                      <w:szCs w:val="28"/>
                      <w:highlight w:val="yellow"/>
                    </w:rPr>
                  </w:rPrChange>
                </w:rPr>
                <w:t>●</w:t>
              </w:r>
            </w:ins>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Change w:id="296" w:author="肖俊华" w:date="2023-05-06T11:20:00Z">
              <w:tcPr>
                <w:tcW w:w="85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297" w:author="肖俊华" w:date="2023-05-06T11:16:00Z"/>
                <w:rFonts w:ascii="仿宋_GB2312"/>
                <w:color w:val="000000"/>
                <w:sz w:val="28"/>
                <w:szCs w:val="28"/>
                <w:rPrChange w:id="298" w:author="罗喜娜" w:date="2023-05-06T15:28:00Z">
                  <w:rPr>
                    <w:ins w:id="299" w:author="肖俊华" w:date="2023-05-06T11:16:00Z"/>
                    <w:rFonts w:ascii="仿宋_GB2312"/>
                    <w:color w:val="000000"/>
                    <w:sz w:val="28"/>
                    <w:szCs w:val="28"/>
                    <w:highlight w:val="yellow"/>
                  </w:rPr>
                </w:rPrChange>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Change w:id="300" w:author="肖俊华" w:date="2023-05-06T11:20:00Z">
              <w:tcPr>
                <w:tcW w:w="8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01" w:author="肖俊华" w:date="2023-05-06T11:16:00Z"/>
                <w:rFonts w:ascii="仿宋_GB2312"/>
                <w:color w:val="000000"/>
                <w:sz w:val="28"/>
                <w:szCs w:val="28"/>
                <w:rPrChange w:id="302" w:author="罗喜娜" w:date="2023-05-06T15:28:00Z">
                  <w:rPr>
                    <w:ins w:id="303" w:author="肖俊华" w:date="2023-05-06T11:16:00Z"/>
                    <w:rFonts w:ascii="仿宋_GB2312"/>
                    <w:color w:val="000000"/>
                    <w:sz w:val="28"/>
                    <w:szCs w:val="28"/>
                    <w:highlight w:val="yellow"/>
                  </w:rPr>
                </w:rPrChange>
              </w:rPr>
            </w:pPr>
            <w:ins w:id="304" w:author="肖俊华" w:date="2023-05-06T11:17:00Z">
              <w:r w:rsidRPr="00C750DF">
                <w:rPr>
                  <w:rFonts w:ascii="仿宋_GB2312" w:hint="eastAsia"/>
                  <w:color w:val="000000"/>
                  <w:sz w:val="28"/>
                  <w:szCs w:val="28"/>
                  <w:rPrChange w:id="305" w:author="罗喜娜" w:date="2023-05-06T15:28:00Z">
                    <w:rPr>
                      <w:rFonts w:ascii="仿宋_GB2312" w:hint="eastAsia"/>
                      <w:color w:val="000000"/>
                      <w:sz w:val="28"/>
                      <w:szCs w:val="28"/>
                      <w:highlight w:val="yellow"/>
                    </w:rPr>
                  </w:rPrChange>
                </w:rPr>
                <w:t>●</w:t>
              </w:r>
            </w:ins>
          </w:p>
        </w:tc>
        <w:tc>
          <w:tcPr>
            <w:tcW w:w="812" w:type="dxa"/>
            <w:tcBorders>
              <w:top w:val="single" w:sz="4" w:space="0" w:color="auto"/>
              <w:left w:val="single" w:sz="4" w:space="0" w:color="auto"/>
              <w:right w:val="single" w:sz="4" w:space="0" w:color="auto"/>
            </w:tcBorders>
            <w:shd w:val="clear" w:color="auto" w:fill="FFFFFF"/>
            <w:vAlign w:val="center"/>
            <w:tcPrChange w:id="306" w:author="肖俊华" w:date="2023-05-06T11:20:00Z">
              <w:tcPr>
                <w:tcW w:w="812" w:type="dxa"/>
                <w:tcBorders>
                  <w:top w:val="single" w:sz="4" w:space="0" w:color="auto"/>
                  <w:left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07" w:author="肖俊华" w:date="2023-05-06T11:16:00Z"/>
                <w:rFonts w:ascii="仿宋_GB2312"/>
                <w:color w:val="000000"/>
                <w:sz w:val="28"/>
                <w:szCs w:val="28"/>
                <w:rPrChange w:id="308" w:author="罗喜娜" w:date="2023-05-06T15:28:00Z">
                  <w:rPr>
                    <w:ins w:id="309" w:author="肖俊华" w:date="2023-05-06T11:16:00Z"/>
                    <w:rFonts w:ascii="仿宋_GB2312"/>
                    <w:color w:val="000000"/>
                    <w:sz w:val="28"/>
                    <w:szCs w:val="28"/>
                    <w:highlight w:val="yellow"/>
                  </w:rPr>
                </w:rPrChange>
              </w:rPr>
            </w:pPr>
          </w:p>
        </w:tc>
      </w:tr>
      <w:tr w:rsidR="00253949" w:rsidRPr="00C750DF" w:rsidTr="00253949">
        <w:trPr>
          <w:cantSplit/>
          <w:trHeight w:val="658"/>
          <w:tblHeader/>
          <w:jc w:val="center"/>
          <w:ins w:id="310" w:author="肖俊华" w:date="2023-05-06T11:16:00Z"/>
          <w:trPrChange w:id="311" w:author="肖俊华" w:date="2023-05-06T11:20:00Z">
            <w:trPr>
              <w:cantSplit/>
              <w:trHeight w:val="658"/>
              <w:tblHeader/>
              <w:jc w:val="center"/>
            </w:trPr>
          </w:trPrChange>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Change w:id="312" w:author="肖俊华" w:date="2023-05-06T11:20:00Z">
              <w:tcPr>
                <w:tcW w:w="594"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13" w:author="肖俊华" w:date="2023-05-06T11:16:00Z"/>
                <w:rFonts w:ascii="仿宋_GB2312"/>
                <w:color w:val="000000"/>
                <w:sz w:val="28"/>
                <w:szCs w:val="28"/>
                <w:rPrChange w:id="314" w:author="罗喜娜" w:date="2023-05-06T15:28:00Z">
                  <w:rPr>
                    <w:ins w:id="315" w:author="肖俊华" w:date="2023-05-06T11:16:00Z"/>
                    <w:rFonts w:ascii="仿宋_GB2312"/>
                    <w:color w:val="000000"/>
                    <w:sz w:val="28"/>
                    <w:szCs w:val="28"/>
                    <w:highlight w:val="yellow"/>
                  </w:rPr>
                </w:rPrChange>
              </w:rPr>
            </w:pPr>
            <w:ins w:id="316" w:author="肖俊华" w:date="2023-05-06T12:15:00Z">
              <w:r w:rsidRPr="00C750DF">
                <w:rPr>
                  <w:rFonts w:ascii="仿宋_GB2312" w:hint="eastAsia"/>
                  <w:color w:val="000000"/>
                  <w:sz w:val="28"/>
                  <w:szCs w:val="28"/>
                  <w:rPrChange w:id="317" w:author="罗喜娜" w:date="2023-05-06T15:28:00Z">
                    <w:rPr>
                      <w:rFonts w:ascii="仿宋_GB2312" w:hint="eastAsia"/>
                      <w:color w:val="000000"/>
                      <w:sz w:val="28"/>
                      <w:szCs w:val="28"/>
                      <w:highlight w:val="yellow"/>
                    </w:rPr>
                  </w:rPrChange>
                </w:rPr>
                <w:t>2</w:t>
              </w:r>
            </w:ins>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Change w:id="318" w:author="肖俊华" w:date="2023-05-06T11:20:00Z">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19" w:author="肖俊华" w:date="2023-05-06T11:16:00Z"/>
                <w:rFonts w:ascii="仿宋_GB2312"/>
                <w:color w:val="000000"/>
                <w:sz w:val="28"/>
                <w:szCs w:val="28"/>
                <w:rPrChange w:id="320" w:author="罗喜娜" w:date="2023-05-06T15:28:00Z">
                  <w:rPr>
                    <w:ins w:id="321" w:author="肖俊华" w:date="2023-05-06T11:16:00Z"/>
                    <w:rFonts w:ascii="仿宋_GB2312"/>
                    <w:color w:val="000000"/>
                    <w:sz w:val="28"/>
                    <w:szCs w:val="28"/>
                    <w:highlight w:val="yellow"/>
                  </w:rPr>
                </w:rPrChange>
              </w:rPr>
            </w:pPr>
            <w:ins w:id="322" w:author="肖俊华" w:date="2023-05-06T11:16:00Z">
              <w:r w:rsidRPr="00C750DF">
                <w:rPr>
                  <w:rFonts w:ascii="仿宋_GB2312" w:hint="eastAsia"/>
                  <w:color w:val="000000"/>
                  <w:sz w:val="28"/>
                  <w:szCs w:val="28"/>
                  <w:rPrChange w:id="323" w:author="罗喜娜" w:date="2023-05-06T15:28:00Z">
                    <w:rPr>
                      <w:rFonts w:ascii="仿宋_GB2312" w:hint="eastAsia"/>
                      <w:color w:val="000000"/>
                      <w:sz w:val="28"/>
                      <w:szCs w:val="28"/>
                    </w:rPr>
                  </w:rPrChange>
                </w:rPr>
                <w:t xml:space="preserve">板内密度偏差 </w:t>
              </w:r>
            </w:ins>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Change w:id="324" w:author="肖俊华" w:date="2023-05-06T11:20:00Z">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25" w:author="肖俊华" w:date="2023-05-06T11:16:00Z"/>
                <w:rFonts w:ascii="仿宋_GB2312"/>
                <w:color w:val="000000"/>
                <w:sz w:val="28"/>
                <w:szCs w:val="28"/>
                <w:rPrChange w:id="326" w:author="罗喜娜" w:date="2023-05-06T15:28:00Z">
                  <w:rPr>
                    <w:ins w:id="327" w:author="肖俊华" w:date="2023-05-06T11:16:00Z"/>
                    <w:rFonts w:ascii="仿宋_GB2312"/>
                    <w:color w:val="000000"/>
                    <w:sz w:val="28"/>
                    <w:szCs w:val="28"/>
                    <w:highlight w:val="yellow"/>
                  </w:rPr>
                </w:rPrChange>
              </w:rPr>
            </w:pPr>
            <w:ins w:id="328" w:author="肖俊华" w:date="2023-05-06T11:16:00Z">
              <w:r w:rsidRPr="00C750DF">
                <w:rPr>
                  <w:rFonts w:ascii="仿宋_GB2312"/>
                  <w:color w:val="000000"/>
                  <w:sz w:val="28"/>
                  <w:szCs w:val="28"/>
                  <w:rPrChange w:id="329" w:author="罗喜娜" w:date="2023-05-06T15:28:00Z">
                    <w:rPr>
                      <w:rFonts w:ascii="仿宋_GB2312"/>
                      <w:color w:val="000000"/>
                      <w:sz w:val="28"/>
                      <w:szCs w:val="28"/>
                      <w:highlight w:val="yellow"/>
                    </w:rPr>
                  </w:rPrChange>
                </w:rPr>
                <w:t>GB/T 11718-2021</w:t>
              </w:r>
            </w:ins>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Change w:id="330" w:author="肖俊华" w:date="2023-05-06T11:20:00Z">
              <w:tcPr>
                <w:tcW w:w="7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31" w:author="肖俊华" w:date="2023-05-06T11:16:00Z"/>
                <w:rFonts w:ascii="仿宋_GB2312"/>
                <w:color w:val="000000"/>
                <w:sz w:val="28"/>
                <w:szCs w:val="28"/>
                <w:rPrChange w:id="332" w:author="罗喜娜" w:date="2023-05-06T15:28:00Z">
                  <w:rPr>
                    <w:ins w:id="333" w:author="肖俊华" w:date="2023-05-06T11:16:00Z"/>
                    <w:rFonts w:ascii="仿宋_GB2312"/>
                    <w:color w:val="000000"/>
                    <w:sz w:val="28"/>
                    <w:szCs w:val="28"/>
                    <w:highlight w:val="yellow"/>
                  </w:rPr>
                </w:rPrChange>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Change w:id="334" w:author="肖俊华" w:date="2023-05-06T11:20:00Z">
              <w:tcPr>
                <w:tcW w:w="90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35" w:author="肖俊华" w:date="2023-05-06T11:16:00Z"/>
                <w:rFonts w:ascii="仿宋_GB2312"/>
                <w:color w:val="000000"/>
                <w:sz w:val="28"/>
                <w:szCs w:val="28"/>
                <w:rPrChange w:id="336" w:author="罗喜娜" w:date="2023-05-06T15:28:00Z">
                  <w:rPr>
                    <w:ins w:id="337" w:author="肖俊华" w:date="2023-05-06T11:16:00Z"/>
                    <w:rFonts w:ascii="仿宋_GB2312"/>
                    <w:color w:val="000000"/>
                    <w:sz w:val="28"/>
                    <w:szCs w:val="28"/>
                    <w:highlight w:val="yellow"/>
                  </w:rPr>
                </w:rPrChange>
              </w:rPr>
            </w:pPr>
            <w:ins w:id="338" w:author="肖俊华" w:date="2023-05-06T11:17:00Z">
              <w:r w:rsidRPr="00C750DF">
                <w:rPr>
                  <w:rFonts w:ascii="仿宋_GB2312" w:hint="eastAsia"/>
                  <w:color w:val="000000"/>
                  <w:sz w:val="28"/>
                  <w:szCs w:val="28"/>
                  <w:rPrChange w:id="339" w:author="罗喜娜" w:date="2023-05-06T15:28:00Z">
                    <w:rPr>
                      <w:rFonts w:ascii="仿宋_GB2312" w:hint="eastAsia"/>
                      <w:color w:val="000000"/>
                      <w:sz w:val="28"/>
                      <w:szCs w:val="28"/>
                      <w:highlight w:val="yellow"/>
                    </w:rPr>
                  </w:rPrChange>
                </w:rPr>
                <w:t>●</w:t>
              </w:r>
            </w:ins>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Change w:id="340" w:author="肖俊华" w:date="2023-05-06T11:20:00Z">
              <w:tcPr>
                <w:tcW w:w="85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41" w:author="肖俊华" w:date="2023-05-06T11:16:00Z"/>
                <w:rFonts w:ascii="仿宋_GB2312"/>
                <w:color w:val="000000"/>
                <w:sz w:val="28"/>
                <w:szCs w:val="28"/>
                <w:rPrChange w:id="342" w:author="罗喜娜" w:date="2023-05-06T15:28:00Z">
                  <w:rPr>
                    <w:ins w:id="343" w:author="肖俊华" w:date="2023-05-06T11:16:00Z"/>
                    <w:rFonts w:ascii="仿宋_GB2312"/>
                    <w:color w:val="000000"/>
                    <w:sz w:val="28"/>
                    <w:szCs w:val="28"/>
                    <w:highlight w:val="yellow"/>
                  </w:rPr>
                </w:rPrChange>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Change w:id="344" w:author="肖俊华" w:date="2023-05-06T11:20:00Z">
              <w:tcPr>
                <w:tcW w:w="8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45" w:author="肖俊华" w:date="2023-05-06T11:16:00Z"/>
                <w:rFonts w:ascii="仿宋_GB2312"/>
                <w:color w:val="000000"/>
                <w:sz w:val="28"/>
                <w:szCs w:val="28"/>
                <w:rPrChange w:id="346" w:author="罗喜娜" w:date="2023-05-06T15:28:00Z">
                  <w:rPr>
                    <w:ins w:id="347" w:author="肖俊华" w:date="2023-05-06T11:16:00Z"/>
                    <w:rFonts w:ascii="仿宋_GB2312"/>
                    <w:color w:val="000000"/>
                    <w:sz w:val="28"/>
                    <w:szCs w:val="28"/>
                    <w:highlight w:val="yellow"/>
                  </w:rPr>
                </w:rPrChange>
              </w:rPr>
            </w:pPr>
            <w:ins w:id="348" w:author="肖俊华" w:date="2023-05-06T11:17:00Z">
              <w:r w:rsidRPr="00C750DF">
                <w:rPr>
                  <w:rFonts w:ascii="仿宋_GB2312" w:hint="eastAsia"/>
                  <w:color w:val="000000"/>
                  <w:sz w:val="28"/>
                  <w:szCs w:val="28"/>
                  <w:rPrChange w:id="349" w:author="罗喜娜" w:date="2023-05-06T15:28:00Z">
                    <w:rPr>
                      <w:rFonts w:ascii="仿宋_GB2312" w:hint="eastAsia"/>
                      <w:color w:val="000000"/>
                      <w:sz w:val="28"/>
                      <w:szCs w:val="28"/>
                      <w:highlight w:val="yellow"/>
                    </w:rPr>
                  </w:rPrChange>
                </w:rPr>
                <w:t>●</w:t>
              </w:r>
            </w:ins>
          </w:p>
        </w:tc>
        <w:tc>
          <w:tcPr>
            <w:tcW w:w="812" w:type="dxa"/>
            <w:tcBorders>
              <w:top w:val="single" w:sz="4" w:space="0" w:color="auto"/>
              <w:left w:val="single" w:sz="4" w:space="0" w:color="auto"/>
              <w:right w:val="single" w:sz="4" w:space="0" w:color="auto"/>
            </w:tcBorders>
            <w:shd w:val="clear" w:color="auto" w:fill="FFFFFF"/>
            <w:vAlign w:val="center"/>
            <w:tcPrChange w:id="350" w:author="肖俊华" w:date="2023-05-06T11:20:00Z">
              <w:tcPr>
                <w:tcW w:w="812" w:type="dxa"/>
                <w:tcBorders>
                  <w:top w:val="single" w:sz="4" w:space="0" w:color="auto"/>
                  <w:left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51" w:author="肖俊华" w:date="2023-05-06T11:16:00Z"/>
                <w:rFonts w:ascii="仿宋_GB2312"/>
                <w:color w:val="000000"/>
                <w:sz w:val="28"/>
                <w:szCs w:val="28"/>
                <w:rPrChange w:id="352" w:author="罗喜娜" w:date="2023-05-06T15:28:00Z">
                  <w:rPr>
                    <w:ins w:id="353" w:author="肖俊华" w:date="2023-05-06T11:16:00Z"/>
                    <w:rFonts w:ascii="仿宋_GB2312"/>
                    <w:color w:val="000000"/>
                    <w:sz w:val="28"/>
                    <w:szCs w:val="28"/>
                    <w:highlight w:val="yellow"/>
                  </w:rPr>
                </w:rPrChange>
              </w:rPr>
            </w:pPr>
          </w:p>
        </w:tc>
      </w:tr>
      <w:tr w:rsidR="00253949" w:rsidRPr="00C750DF" w:rsidTr="00253949">
        <w:trPr>
          <w:cantSplit/>
          <w:trHeight w:val="658"/>
          <w:tblHeader/>
          <w:jc w:val="center"/>
          <w:ins w:id="354" w:author="肖俊华" w:date="2023-05-06T11:07:00Z"/>
          <w:trPrChange w:id="355" w:author="肖俊华" w:date="2023-05-06T11:20:00Z">
            <w:trPr>
              <w:cantSplit/>
              <w:trHeight w:val="658"/>
              <w:tblHeader/>
              <w:jc w:val="center"/>
            </w:trPr>
          </w:trPrChange>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Change w:id="356" w:author="肖俊华" w:date="2023-05-06T11:20:00Z">
              <w:tcPr>
                <w:tcW w:w="594"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57" w:author="肖俊华" w:date="2023-05-06T11:07:00Z"/>
                <w:rFonts w:ascii="仿宋_GB2312"/>
                <w:color w:val="000000"/>
                <w:sz w:val="28"/>
                <w:szCs w:val="28"/>
                <w:rPrChange w:id="358" w:author="罗喜娜" w:date="2023-05-06T15:28:00Z">
                  <w:rPr>
                    <w:ins w:id="359" w:author="肖俊华" w:date="2023-05-06T11:07:00Z"/>
                    <w:rFonts w:ascii="仿宋_GB2312"/>
                    <w:color w:val="000000"/>
                    <w:sz w:val="28"/>
                    <w:szCs w:val="28"/>
                    <w:highlight w:val="yellow"/>
                  </w:rPr>
                </w:rPrChange>
              </w:rPr>
            </w:pPr>
            <w:ins w:id="360" w:author="肖俊华" w:date="2023-05-06T12:15:00Z">
              <w:r w:rsidRPr="00C750DF">
                <w:rPr>
                  <w:rFonts w:ascii="仿宋_GB2312" w:hint="eastAsia"/>
                  <w:color w:val="000000"/>
                  <w:sz w:val="28"/>
                  <w:szCs w:val="28"/>
                  <w:rPrChange w:id="361" w:author="罗喜娜" w:date="2023-05-06T15:28:00Z">
                    <w:rPr>
                      <w:rFonts w:ascii="仿宋_GB2312" w:hint="eastAsia"/>
                      <w:color w:val="000000"/>
                      <w:sz w:val="28"/>
                      <w:szCs w:val="28"/>
                      <w:highlight w:val="yellow"/>
                    </w:rPr>
                  </w:rPrChange>
                </w:rPr>
                <w:t>3</w:t>
              </w:r>
            </w:ins>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Change w:id="362" w:author="肖俊华" w:date="2023-05-06T11:20:00Z">
              <w:tcPr>
                <w:tcW w:w="210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63" w:author="肖俊华" w:date="2023-05-06T11:07:00Z"/>
                <w:rFonts w:ascii="仿宋_GB2312"/>
                <w:color w:val="000000"/>
                <w:sz w:val="28"/>
                <w:szCs w:val="28"/>
                <w:rPrChange w:id="364" w:author="罗喜娜" w:date="2023-05-06T15:28:00Z">
                  <w:rPr>
                    <w:ins w:id="365" w:author="肖俊华" w:date="2023-05-06T11:07:00Z"/>
                    <w:rFonts w:ascii="仿宋_GB2312"/>
                    <w:color w:val="000000"/>
                    <w:sz w:val="28"/>
                    <w:szCs w:val="28"/>
                    <w:highlight w:val="yellow"/>
                  </w:rPr>
                </w:rPrChange>
              </w:rPr>
            </w:pPr>
            <w:ins w:id="366" w:author="肖俊华" w:date="2023-05-06T11:07:00Z">
              <w:r w:rsidRPr="00C750DF">
                <w:rPr>
                  <w:rFonts w:ascii="仿宋_GB2312" w:hint="eastAsia"/>
                  <w:color w:val="000000"/>
                  <w:sz w:val="28"/>
                  <w:szCs w:val="28"/>
                  <w:rPrChange w:id="367" w:author="罗喜娜" w:date="2023-05-06T15:28:00Z">
                    <w:rPr>
                      <w:rFonts w:hint="eastAsia"/>
                      <w:szCs w:val="21"/>
                    </w:rPr>
                  </w:rPrChange>
                </w:rPr>
                <w:t>含水率</w:t>
              </w:r>
            </w:ins>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Change w:id="368" w:author="肖俊华" w:date="2023-05-06T11:20:00Z">
              <w:tcPr>
                <w:tcW w:w="2315"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69" w:author="肖俊华" w:date="2023-05-06T11:07:00Z"/>
                <w:rFonts w:ascii="仿宋_GB2312"/>
                <w:color w:val="000000"/>
                <w:sz w:val="28"/>
                <w:szCs w:val="28"/>
                <w:rPrChange w:id="370" w:author="罗喜娜" w:date="2023-05-06T15:28:00Z">
                  <w:rPr>
                    <w:ins w:id="371" w:author="肖俊华" w:date="2023-05-06T11:07:00Z"/>
                    <w:rFonts w:ascii="仿宋_GB2312"/>
                    <w:color w:val="000000"/>
                    <w:sz w:val="28"/>
                    <w:szCs w:val="28"/>
                    <w:highlight w:val="yellow"/>
                  </w:rPr>
                </w:rPrChange>
              </w:rPr>
            </w:pPr>
            <w:ins w:id="372" w:author="肖俊华" w:date="2023-05-06T11:07:00Z">
              <w:r w:rsidRPr="00C750DF">
                <w:rPr>
                  <w:rFonts w:ascii="仿宋_GB2312"/>
                  <w:color w:val="000000"/>
                  <w:sz w:val="28"/>
                  <w:szCs w:val="28"/>
                  <w:rPrChange w:id="373" w:author="罗喜娜" w:date="2023-05-06T15:28:00Z">
                    <w:rPr>
                      <w:rFonts w:ascii="仿宋_GB2312"/>
                      <w:color w:val="000000"/>
                      <w:sz w:val="28"/>
                      <w:szCs w:val="28"/>
                    </w:rPr>
                  </w:rPrChange>
                </w:rPr>
                <w:t>GB/T 11718-2021</w:t>
              </w:r>
            </w:ins>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Change w:id="374" w:author="肖俊华" w:date="2023-05-06T11:20:00Z">
              <w:tcPr>
                <w:tcW w:w="7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75" w:author="肖俊华" w:date="2023-05-06T11:07:00Z"/>
                <w:rFonts w:ascii="仿宋_GB2312"/>
                <w:color w:val="000000"/>
                <w:sz w:val="28"/>
                <w:szCs w:val="28"/>
                <w:rPrChange w:id="376" w:author="罗喜娜" w:date="2023-05-06T15:28:00Z">
                  <w:rPr>
                    <w:ins w:id="377" w:author="肖俊华" w:date="2023-05-06T11:07:00Z"/>
                    <w:rFonts w:ascii="仿宋_GB2312"/>
                    <w:color w:val="000000"/>
                    <w:sz w:val="28"/>
                    <w:szCs w:val="28"/>
                    <w:highlight w:val="yellow"/>
                  </w:rPr>
                </w:rPrChange>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Change w:id="378" w:author="肖俊华" w:date="2023-05-06T11:20:00Z">
              <w:tcPr>
                <w:tcW w:w="90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79" w:author="肖俊华" w:date="2023-05-06T11:07:00Z"/>
                <w:rFonts w:ascii="仿宋_GB2312"/>
                <w:color w:val="000000"/>
                <w:sz w:val="28"/>
                <w:szCs w:val="28"/>
                <w:rPrChange w:id="380" w:author="罗喜娜" w:date="2023-05-06T15:28:00Z">
                  <w:rPr>
                    <w:ins w:id="381" w:author="肖俊华" w:date="2023-05-06T11:07:00Z"/>
                    <w:rFonts w:ascii="仿宋_GB2312"/>
                    <w:color w:val="000000"/>
                    <w:sz w:val="28"/>
                    <w:szCs w:val="28"/>
                    <w:highlight w:val="yellow"/>
                  </w:rPr>
                </w:rPrChange>
              </w:rPr>
            </w:pPr>
            <w:ins w:id="382" w:author="肖俊华" w:date="2023-05-06T11:08:00Z">
              <w:r w:rsidRPr="00C750DF">
                <w:rPr>
                  <w:rFonts w:ascii="仿宋_GB2312" w:hint="eastAsia"/>
                  <w:color w:val="000000"/>
                  <w:sz w:val="28"/>
                  <w:szCs w:val="28"/>
                  <w:rPrChange w:id="383" w:author="罗喜娜" w:date="2023-05-06T15:28:00Z">
                    <w:rPr>
                      <w:rFonts w:ascii="仿宋_GB2312" w:hint="eastAsia"/>
                      <w:color w:val="000000"/>
                      <w:sz w:val="28"/>
                      <w:szCs w:val="28"/>
                      <w:highlight w:val="yellow"/>
                    </w:rPr>
                  </w:rPrChange>
                </w:rPr>
                <w:t>●</w:t>
              </w:r>
            </w:ins>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Change w:id="384" w:author="肖俊华" w:date="2023-05-06T11:20:00Z">
              <w:tcPr>
                <w:tcW w:w="85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85" w:author="肖俊华" w:date="2023-05-06T11:07:00Z"/>
                <w:rFonts w:ascii="仿宋_GB2312"/>
                <w:color w:val="000000"/>
                <w:sz w:val="28"/>
                <w:szCs w:val="28"/>
                <w:rPrChange w:id="386" w:author="罗喜娜" w:date="2023-05-06T15:28:00Z">
                  <w:rPr>
                    <w:ins w:id="387" w:author="肖俊华" w:date="2023-05-06T11:07:00Z"/>
                    <w:rFonts w:ascii="仿宋_GB2312"/>
                    <w:color w:val="000000"/>
                    <w:sz w:val="28"/>
                    <w:szCs w:val="28"/>
                    <w:highlight w:val="yellow"/>
                  </w:rPr>
                </w:rPrChange>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Change w:id="388" w:author="肖俊华" w:date="2023-05-06T11:20:00Z">
              <w:tcPr>
                <w:tcW w:w="839"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253949" w:rsidRPr="00C750DF" w:rsidRDefault="006965F8">
            <w:pPr>
              <w:adjustRightInd w:val="0"/>
              <w:snapToGrid w:val="0"/>
              <w:spacing w:line="400" w:lineRule="exact"/>
              <w:jc w:val="center"/>
              <w:rPr>
                <w:ins w:id="389" w:author="肖俊华" w:date="2023-05-06T11:07:00Z"/>
                <w:rFonts w:ascii="仿宋_GB2312"/>
                <w:color w:val="000000"/>
                <w:sz w:val="28"/>
                <w:szCs w:val="28"/>
                <w:rPrChange w:id="390" w:author="罗喜娜" w:date="2023-05-06T15:28:00Z">
                  <w:rPr>
                    <w:ins w:id="391" w:author="肖俊华" w:date="2023-05-06T11:07:00Z"/>
                    <w:rFonts w:ascii="仿宋_GB2312"/>
                    <w:color w:val="000000"/>
                    <w:sz w:val="28"/>
                    <w:szCs w:val="28"/>
                    <w:highlight w:val="yellow"/>
                  </w:rPr>
                </w:rPrChange>
              </w:rPr>
            </w:pPr>
            <w:ins w:id="392" w:author="肖俊华" w:date="2023-05-06T11:08:00Z">
              <w:r w:rsidRPr="00C750DF">
                <w:rPr>
                  <w:rFonts w:ascii="仿宋_GB2312" w:hint="eastAsia"/>
                  <w:color w:val="000000"/>
                  <w:sz w:val="28"/>
                  <w:szCs w:val="28"/>
                  <w:rPrChange w:id="393" w:author="罗喜娜" w:date="2023-05-06T15:28:00Z">
                    <w:rPr>
                      <w:rFonts w:ascii="仿宋_GB2312" w:hint="eastAsia"/>
                      <w:color w:val="000000"/>
                      <w:sz w:val="28"/>
                      <w:szCs w:val="28"/>
                      <w:highlight w:val="yellow"/>
                    </w:rPr>
                  </w:rPrChange>
                </w:rPr>
                <w:t>●</w:t>
              </w:r>
            </w:ins>
          </w:p>
        </w:tc>
        <w:tc>
          <w:tcPr>
            <w:tcW w:w="812" w:type="dxa"/>
            <w:tcBorders>
              <w:top w:val="single" w:sz="4" w:space="0" w:color="auto"/>
              <w:left w:val="single" w:sz="4" w:space="0" w:color="auto"/>
              <w:right w:val="single" w:sz="4" w:space="0" w:color="auto"/>
            </w:tcBorders>
            <w:shd w:val="clear" w:color="auto" w:fill="FFFFFF"/>
            <w:vAlign w:val="center"/>
            <w:tcPrChange w:id="394" w:author="肖俊华" w:date="2023-05-06T11:20:00Z">
              <w:tcPr>
                <w:tcW w:w="812" w:type="dxa"/>
                <w:tcBorders>
                  <w:top w:val="single" w:sz="4" w:space="0" w:color="auto"/>
                  <w:left w:val="single" w:sz="4" w:space="0" w:color="auto"/>
                  <w:right w:val="single" w:sz="4" w:space="0" w:color="auto"/>
                </w:tcBorders>
                <w:shd w:val="clear" w:color="auto" w:fill="FFFFFF"/>
                <w:vAlign w:val="center"/>
              </w:tcPr>
            </w:tcPrChange>
          </w:tcPr>
          <w:p w:rsidR="00253949" w:rsidRPr="00C750DF" w:rsidRDefault="00253949">
            <w:pPr>
              <w:adjustRightInd w:val="0"/>
              <w:snapToGrid w:val="0"/>
              <w:spacing w:line="400" w:lineRule="exact"/>
              <w:jc w:val="center"/>
              <w:rPr>
                <w:ins w:id="395" w:author="肖俊华" w:date="2023-05-06T11:07:00Z"/>
                <w:rFonts w:ascii="仿宋_GB2312"/>
                <w:color w:val="000000"/>
                <w:sz w:val="28"/>
                <w:szCs w:val="28"/>
                <w:rPrChange w:id="396" w:author="罗喜娜" w:date="2023-05-06T15:28:00Z">
                  <w:rPr>
                    <w:ins w:id="397" w:author="肖俊华" w:date="2023-05-06T11:07:00Z"/>
                    <w:rFonts w:ascii="仿宋_GB2312"/>
                    <w:color w:val="000000"/>
                    <w:sz w:val="28"/>
                    <w:szCs w:val="28"/>
                    <w:highlight w:val="yellow"/>
                  </w:rPr>
                </w:rPrChange>
              </w:rPr>
            </w:pPr>
          </w:p>
        </w:tc>
      </w:tr>
      <w:tr w:rsidR="00253949" w:rsidRPr="00C750DF" w:rsidTr="00253949">
        <w:trPr>
          <w:cantSplit/>
          <w:trHeight w:val="859"/>
          <w:jc w:val="center"/>
          <w:ins w:id="398" w:author="肖俊华" w:date="2023-05-06T10:06:00Z"/>
          <w:trPrChange w:id="399" w:author="肖俊华" w:date="2023-05-06T11:20:00Z">
            <w:trPr>
              <w:cantSplit/>
              <w:jc w:val="center"/>
            </w:trPr>
          </w:trPrChange>
        </w:trPr>
        <w:tc>
          <w:tcPr>
            <w:tcW w:w="594" w:type="dxa"/>
            <w:vAlign w:val="center"/>
            <w:tcPrChange w:id="400" w:author="肖俊华" w:date="2023-05-06T11:20:00Z">
              <w:tcPr>
                <w:tcW w:w="594" w:type="dxa"/>
                <w:vAlign w:val="center"/>
              </w:tcPr>
            </w:tcPrChange>
          </w:tcPr>
          <w:p w:rsidR="00253949" w:rsidRPr="00C750DF" w:rsidRDefault="006965F8" w:rsidP="00253949">
            <w:pPr>
              <w:adjustRightInd w:val="0"/>
              <w:snapToGrid w:val="0"/>
              <w:spacing w:line="400" w:lineRule="exact"/>
              <w:jc w:val="center"/>
              <w:rPr>
                <w:ins w:id="401" w:author="肖俊华" w:date="2023-05-06T10:06:00Z"/>
                <w:rFonts w:ascii="仿宋_GB2312"/>
                <w:color w:val="000000"/>
                <w:sz w:val="28"/>
                <w:szCs w:val="28"/>
                <w:rPrChange w:id="402" w:author="罗喜娜" w:date="2023-05-06T15:28:00Z">
                  <w:rPr>
                    <w:ins w:id="403" w:author="肖俊华" w:date="2023-05-06T10:06:00Z"/>
                    <w:rFonts w:ascii="仿宋_GB2312" w:hAnsi="仿宋_GB2312" w:cs="仿宋_GB2312"/>
                    <w:kern w:val="0"/>
                    <w:sz w:val="24"/>
                  </w:rPr>
                </w:rPrChange>
              </w:rPr>
              <w:pPrChange w:id="404" w:author="肖俊华" w:date="2023-05-06T10:22:00Z">
                <w:pPr>
                  <w:spacing w:line="400" w:lineRule="exact"/>
                  <w:jc w:val="center"/>
                </w:pPr>
              </w:pPrChange>
            </w:pPr>
            <w:ins w:id="405" w:author="肖俊华" w:date="2023-05-06T12:15:00Z">
              <w:r w:rsidRPr="00C750DF">
                <w:rPr>
                  <w:rFonts w:ascii="仿宋_GB2312" w:hint="eastAsia"/>
                  <w:color w:val="000000"/>
                  <w:sz w:val="28"/>
                  <w:szCs w:val="28"/>
                  <w:rPrChange w:id="406" w:author="罗喜娜" w:date="2023-05-06T15:28:00Z">
                    <w:rPr>
                      <w:rFonts w:ascii="仿宋_GB2312" w:hint="eastAsia"/>
                      <w:color w:val="000000"/>
                      <w:sz w:val="28"/>
                      <w:szCs w:val="28"/>
                    </w:rPr>
                  </w:rPrChange>
                </w:rPr>
                <w:t>4</w:t>
              </w:r>
            </w:ins>
          </w:p>
        </w:tc>
        <w:tc>
          <w:tcPr>
            <w:tcW w:w="1959" w:type="dxa"/>
            <w:vAlign w:val="center"/>
            <w:tcPrChange w:id="407" w:author="肖俊华" w:date="2023-05-06T11:20:00Z">
              <w:tcPr>
                <w:tcW w:w="2100" w:type="dxa"/>
                <w:vAlign w:val="center"/>
              </w:tcPr>
            </w:tcPrChange>
          </w:tcPr>
          <w:p w:rsidR="00253949" w:rsidRPr="00C750DF" w:rsidRDefault="00253949" w:rsidP="00253949">
            <w:pPr>
              <w:adjustRightInd w:val="0"/>
              <w:snapToGrid w:val="0"/>
              <w:spacing w:line="400" w:lineRule="exact"/>
              <w:jc w:val="center"/>
              <w:rPr>
                <w:ins w:id="408" w:author="肖俊华" w:date="2023-05-06T10:06:00Z"/>
                <w:rFonts w:ascii="仿宋_GB2312"/>
                <w:color w:val="000000"/>
                <w:sz w:val="28"/>
                <w:szCs w:val="28"/>
                <w:rPrChange w:id="409" w:author="罗喜娜" w:date="2023-05-06T15:28:00Z">
                  <w:rPr>
                    <w:ins w:id="410" w:author="肖俊华" w:date="2023-05-06T10:06:00Z"/>
                    <w:rFonts w:ascii="仿宋_GB2312" w:hAnsi="仿宋_GB2312" w:cs="仿宋_GB2312"/>
                    <w:kern w:val="0"/>
                    <w:sz w:val="24"/>
                  </w:rPr>
                </w:rPrChange>
              </w:rPr>
              <w:pPrChange w:id="411" w:author="肖俊华" w:date="2023-05-06T10:22:00Z">
                <w:pPr>
                  <w:spacing w:line="400" w:lineRule="exact"/>
                  <w:jc w:val="center"/>
                </w:pPr>
              </w:pPrChange>
            </w:pPr>
            <w:ins w:id="412" w:author="肖俊华" w:date="2023-05-06T10:06:00Z">
              <w:r w:rsidRPr="00C750DF">
                <w:rPr>
                  <w:rFonts w:ascii="仿宋_GB2312" w:hint="eastAsia"/>
                  <w:color w:val="000000"/>
                  <w:sz w:val="28"/>
                  <w:szCs w:val="28"/>
                  <w:rPrChange w:id="413" w:author="罗喜娜" w:date="2023-05-06T15:28:00Z">
                    <w:rPr>
                      <w:rFonts w:ascii="仿宋_GB2312" w:hAnsi="仿宋_GB2312" w:cs="仿宋_GB2312" w:hint="eastAsia"/>
                      <w:kern w:val="0"/>
                      <w:sz w:val="24"/>
                    </w:rPr>
                  </w:rPrChange>
                </w:rPr>
                <w:t>静曲强度</w:t>
              </w:r>
            </w:ins>
          </w:p>
        </w:tc>
        <w:tc>
          <w:tcPr>
            <w:tcW w:w="2268" w:type="dxa"/>
            <w:vAlign w:val="center"/>
            <w:tcPrChange w:id="414" w:author="肖俊华" w:date="2023-05-06T11:20:00Z">
              <w:tcPr>
                <w:tcW w:w="2315" w:type="dxa"/>
                <w:vAlign w:val="center"/>
              </w:tcPr>
            </w:tcPrChange>
          </w:tcPr>
          <w:p w:rsidR="00253949" w:rsidRPr="00C750DF" w:rsidRDefault="00253949" w:rsidP="00253949">
            <w:pPr>
              <w:adjustRightInd w:val="0"/>
              <w:snapToGrid w:val="0"/>
              <w:spacing w:line="400" w:lineRule="exact"/>
              <w:jc w:val="center"/>
              <w:rPr>
                <w:ins w:id="415" w:author="肖俊华" w:date="2023-05-06T10:06:00Z"/>
                <w:rFonts w:ascii="仿宋_GB2312"/>
                <w:color w:val="000000"/>
                <w:sz w:val="28"/>
                <w:szCs w:val="28"/>
                <w:rPrChange w:id="416" w:author="罗喜娜" w:date="2023-05-06T15:28:00Z">
                  <w:rPr>
                    <w:ins w:id="417" w:author="肖俊华" w:date="2023-05-06T10:06:00Z"/>
                    <w:rFonts w:ascii="仿宋_GB2312" w:hAnsi="仿宋_GB2312" w:cs="仿宋_GB2312"/>
                    <w:kern w:val="0"/>
                    <w:sz w:val="24"/>
                  </w:rPr>
                </w:rPrChange>
              </w:rPr>
              <w:pPrChange w:id="418" w:author="肖俊华" w:date="2023-05-06T10:22:00Z">
                <w:pPr>
                  <w:spacing w:line="400" w:lineRule="exact"/>
                  <w:jc w:val="center"/>
                </w:pPr>
              </w:pPrChange>
            </w:pPr>
            <w:ins w:id="419" w:author="肖俊华" w:date="2023-05-06T10:06:00Z">
              <w:r w:rsidRPr="00C750DF">
                <w:rPr>
                  <w:rFonts w:ascii="仿宋_GB2312"/>
                  <w:color w:val="000000"/>
                  <w:sz w:val="28"/>
                  <w:szCs w:val="28"/>
                  <w:rPrChange w:id="420" w:author="罗喜娜" w:date="2023-05-06T15:28:00Z">
                    <w:rPr>
                      <w:rFonts w:ascii="仿宋_GB2312" w:hAnsi="仿宋_GB2312" w:cs="仿宋_GB2312"/>
                      <w:kern w:val="0"/>
                      <w:sz w:val="24"/>
                    </w:rPr>
                  </w:rPrChange>
                </w:rPr>
                <w:t>GB/T 11718-2021</w:t>
              </w:r>
            </w:ins>
          </w:p>
        </w:tc>
        <w:tc>
          <w:tcPr>
            <w:tcW w:w="927" w:type="dxa"/>
            <w:vAlign w:val="center"/>
            <w:tcPrChange w:id="421" w:author="肖俊华" w:date="2023-05-06T11:20:00Z">
              <w:tcPr>
                <w:tcW w:w="739" w:type="dxa"/>
              </w:tcPr>
            </w:tcPrChange>
          </w:tcPr>
          <w:p w:rsidR="00253949" w:rsidRPr="00C750DF" w:rsidRDefault="00253949" w:rsidP="00253949">
            <w:pPr>
              <w:adjustRightInd w:val="0"/>
              <w:snapToGrid w:val="0"/>
              <w:spacing w:line="400" w:lineRule="exact"/>
              <w:jc w:val="center"/>
              <w:rPr>
                <w:ins w:id="422" w:author="肖俊华" w:date="2023-05-06T10:06:00Z"/>
                <w:rFonts w:ascii="仿宋_GB2312"/>
                <w:color w:val="000000"/>
                <w:sz w:val="28"/>
                <w:szCs w:val="28"/>
                <w:rPrChange w:id="423" w:author="罗喜娜" w:date="2023-05-06T15:28:00Z">
                  <w:rPr>
                    <w:ins w:id="424" w:author="肖俊华" w:date="2023-05-06T10:06:00Z"/>
                    <w:rFonts w:ascii="仿宋_GB2312" w:hAnsi="仿宋_GB2312" w:cs="仿宋_GB2312"/>
                    <w:kern w:val="0"/>
                    <w:sz w:val="24"/>
                  </w:rPr>
                </w:rPrChange>
              </w:rPr>
              <w:pPrChange w:id="425" w:author="肖俊华" w:date="2023-05-06T11:10:00Z">
                <w:pPr>
                  <w:spacing w:line="400" w:lineRule="exact"/>
                  <w:jc w:val="center"/>
                </w:pPr>
              </w:pPrChange>
            </w:pPr>
          </w:p>
        </w:tc>
        <w:tc>
          <w:tcPr>
            <w:tcW w:w="906" w:type="dxa"/>
            <w:vAlign w:val="center"/>
            <w:tcPrChange w:id="426" w:author="肖俊华" w:date="2023-05-06T11:20:00Z">
              <w:tcPr>
                <w:tcW w:w="906" w:type="dxa"/>
              </w:tcPr>
            </w:tcPrChange>
          </w:tcPr>
          <w:p w:rsidR="00253949" w:rsidRPr="00C750DF" w:rsidRDefault="00253949" w:rsidP="00253949">
            <w:pPr>
              <w:adjustRightInd w:val="0"/>
              <w:snapToGrid w:val="0"/>
              <w:spacing w:line="400" w:lineRule="exact"/>
              <w:jc w:val="center"/>
              <w:rPr>
                <w:ins w:id="427" w:author="肖俊华" w:date="2023-05-06T10:06:00Z"/>
                <w:rFonts w:ascii="仿宋_GB2312"/>
                <w:color w:val="000000"/>
                <w:sz w:val="28"/>
                <w:szCs w:val="28"/>
                <w:rPrChange w:id="428" w:author="罗喜娜" w:date="2023-05-06T15:28:00Z">
                  <w:rPr>
                    <w:ins w:id="429" w:author="肖俊华" w:date="2023-05-06T10:06:00Z"/>
                    <w:rFonts w:ascii="仿宋_GB2312" w:hAnsi="仿宋_GB2312" w:cs="仿宋_GB2312"/>
                    <w:kern w:val="0"/>
                    <w:sz w:val="24"/>
                  </w:rPr>
                </w:rPrChange>
              </w:rPr>
              <w:pPrChange w:id="430" w:author="肖俊华" w:date="2023-05-06T11:10:00Z">
                <w:pPr>
                  <w:spacing w:line="400" w:lineRule="exact"/>
                  <w:jc w:val="center"/>
                </w:pPr>
              </w:pPrChange>
            </w:pPr>
            <w:ins w:id="431" w:author="肖俊华" w:date="2023-05-06T10:06:00Z">
              <w:r w:rsidRPr="00C750DF">
                <w:rPr>
                  <w:rFonts w:ascii="仿宋_GB2312" w:hint="eastAsia"/>
                  <w:color w:val="000000"/>
                  <w:sz w:val="28"/>
                  <w:szCs w:val="28"/>
                  <w:rPrChange w:id="432" w:author="罗喜娜" w:date="2023-05-06T15:28:00Z">
                    <w:rPr>
                      <w:rFonts w:ascii="仿宋_GB2312" w:hAnsi="仿宋_GB2312" w:cs="仿宋_GB2312" w:hint="eastAsia"/>
                      <w:kern w:val="0"/>
                      <w:sz w:val="24"/>
                    </w:rPr>
                  </w:rPrChange>
                </w:rPr>
                <w:t>●</w:t>
              </w:r>
            </w:ins>
          </w:p>
        </w:tc>
        <w:tc>
          <w:tcPr>
            <w:tcW w:w="852" w:type="dxa"/>
            <w:vAlign w:val="center"/>
            <w:tcPrChange w:id="433" w:author="肖俊华" w:date="2023-05-06T11:20:00Z">
              <w:tcPr>
                <w:tcW w:w="852" w:type="dxa"/>
              </w:tcPr>
            </w:tcPrChange>
          </w:tcPr>
          <w:p w:rsidR="00253949" w:rsidRPr="00C750DF" w:rsidRDefault="00253949" w:rsidP="00253949">
            <w:pPr>
              <w:adjustRightInd w:val="0"/>
              <w:snapToGrid w:val="0"/>
              <w:spacing w:line="400" w:lineRule="exact"/>
              <w:jc w:val="center"/>
              <w:rPr>
                <w:ins w:id="434" w:author="肖俊华" w:date="2023-05-06T10:06:00Z"/>
                <w:rFonts w:ascii="仿宋_GB2312"/>
                <w:color w:val="000000"/>
                <w:sz w:val="28"/>
                <w:szCs w:val="28"/>
                <w:rPrChange w:id="435" w:author="罗喜娜" w:date="2023-05-06T15:28:00Z">
                  <w:rPr>
                    <w:ins w:id="436" w:author="肖俊华" w:date="2023-05-06T10:06:00Z"/>
                    <w:rFonts w:ascii="仿宋_GB2312" w:hAnsi="仿宋_GB2312" w:cs="仿宋_GB2312"/>
                    <w:kern w:val="0"/>
                    <w:sz w:val="24"/>
                  </w:rPr>
                </w:rPrChange>
              </w:rPr>
              <w:pPrChange w:id="437" w:author="肖俊华" w:date="2023-05-06T11:10:00Z">
                <w:pPr>
                  <w:spacing w:line="400" w:lineRule="exact"/>
                  <w:jc w:val="center"/>
                </w:pPr>
              </w:pPrChange>
            </w:pPr>
          </w:p>
        </w:tc>
        <w:tc>
          <w:tcPr>
            <w:tcW w:w="839" w:type="dxa"/>
            <w:vAlign w:val="center"/>
            <w:tcPrChange w:id="438" w:author="肖俊华" w:date="2023-05-06T11:20:00Z">
              <w:tcPr>
                <w:tcW w:w="839" w:type="dxa"/>
              </w:tcPr>
            </w:tcPrChange>
          </w:tcPr>
          <w:p w:rsidR="00253949" w:rsidRPr="00C750DF" w:rsidRDefault="00253949" w:rsidP="00253949">
            <w:pPr>
              <w:adjustRightInd w:val="0"/>
              <w:snapToGrid w:val="0"/>
              <w:spacing w:line="400" w:lineRule="exact"/>
              <w:jc w:val="center"/>
              <w:rPr>
                <w:ins w:id="439" w:author="肖俊华" w:date="2023-05-06T10:06:00Z"/>
                <w:rFonts w:ascii="仿宋_GB2312"/>
                <w:color w:val="000000"/>
                <w:sz w:val="28"/>
                <w:szCs w:val="28"/>
                <w:rPrChange w:id="440" w:author="罗喜娜" w:date="2023-05-06T15:28:00Z">
                  <w:rPr>
                    <w:ins w:id="441" w:author="肖俊华" w:date="2023-05-06T10:06:00Z"/>
                    <w:rFonts w:ascii="仿宋_GB2312" w:hAnsi="仿宋_GB2312" w:cs="仿宋_GB2312"/>
                    <w:kern w:val="0"/>
                    <w:sz w:val="24"/>
                  </w:rPr>
                </w:rPrChange>
              </w:rPr>
              <w:pPrChange w:id="442" w:author="肖俊华" w:date="2023-05-06T11:10:00Z">
                <w:pPr>
                  <w:spacing w:line="400" w:lineRule="exact"/>
                  <w:jc w:val="center"/>
                </w:pPr>
              </w:pPrChange>
            </w:pPr>
            <w:ins w:id="443" w:author="肖俊华" w:date="2023-05-06T10:06:00Z">
              <w:r w:rsidRPr="00C750DF">
                <w:rPr>
                  <w:rFonts w:ascii="仿宋_GB2312" w:hint="eastAsia"/>
                  <w:color w:val="000000"/>
                  <w:sz w:val="28"/>
                  <w:szCs w:val="28"/>
                  <w:rPrChange w:id="444" w:author="罗喜娜" w:date="2023-05-06T15:28:00Z">
                    <w:rPr>
                      <w:rFonts w:ascii="仿宋_GB2312" w:hAnsi="仿宋_GB2312" w:cs="仿宋_GB2312" w:hint="eastAsia"/>
                      <w:kern w:val="0"/>
                      <w:sz w:val="24"/>
                    </w:rPr>
                  </w:rPrChange>
                </w:rPr>
                <w:t>●</w:t>
              </w:r>
            </w:ins>
          </w:p>
        </w:tc>
        <w:tc>
          <w:tcPr>
            <w:tcW w:w="812" w:type="dxa"/>
            <w:vAlign w:val="center"/>
            <w:tcPrChange w:id="445" w:author="肖俊华" w:date="2023-05-06T11:20:00Z">
              <w:tcPr>
                <w:tcW w:w="812" w:type="dxa"/>
              </w:tcPr>
            </w:tcPrChange>
          </w:tcPr>
          <w:p w:rsidR="00253949" w:rsidRPr="00C750DF" w:rsidRDefault="00253949" w:rsidP="00253949">
            <w:pPr>
              <w:adjustRightInd w:val="0"/>
              <w:snapToGrid w:val="0"/>
              <w:spacing w:line="400" w:lineRule="exact"/>
              <w:jc w:val="center"/>
              <w:rPr>
                <w:ins w:id="446" w:author="肖俊华" w:date="2023-05-06T10:06:00Z"/>
                <w:rFonts w:ascii="仿宋_GB2312"/>
                <w:color w:val="000000"/>
                <w:sz w:val="28"/>
                <w:szCs w:val="28"/>
                <w:rPrChange w:id="447" w:author="罗喜娜" w:date="2023-05-06T15:28:00Z">
                  <w:rPr>
                    <w:ins w:id="448" w:author="肖俊华" w:date="2023-05-06T10:06:00Z"/>
                    <w:rFonts w:ascii="仿宋_GB2312" w:hAnsi="仿宋_GB2312" w:cs="仿宋_GB2312"/>
                    <w:kern w:val="0"/>
                    <w:sz w:val="24"/>
                  </w:rPr>
                </w:rPrChange>
              </w:rPr>
              <w:pPrChange w:id="449" w:author="肖俊华" w:date="2023-05-06T11:10:00Z">
                <w:pPr>
                  <w:spacing w:line="400" w:lineRule="exact"/>
                  <w:jc w:val="center"/>
                </w:pPr>
              </w:pPrChange>
            </w:pPr>
          </w:p>
        </w:tc>
      </w:tr>
      <w:tr w:rsidR="00253949" w:rsidRPr="00C750DF" w:rsidTr="00253949">
        <w:trPr>
          <w:cantSplit/>
          <w:trHeight w:val="859"/>
          <w:jc w:val="center"/>
          <w:ins w:id="450" w:author="肖俊华" w:date="2023-05-06T11:07:00Z"/>
          <w:trPrChange w:id="451" w:author="肖俊华" w:date="2023-05-06T11:20:00Z">
            <w:trPr>
              <w:cantSplit/>
              <w:trHeight w:val="859"/>
              <w:jc w:val="center"/>
            </w:trPr>
          </w:trPrChange>
        </w:trPr>
        <w:tc>
          <w:tcPr>
            <w:tcW w:w="594" w:type="dxa"/>
            <w:vAlign w:val="center"/>
            <w:tcPrChange w:id="452" w:author="肖俊华" w:date="2023-05-06T11:20:00Z">
              <w:tcPr>
                <w:tcW w:w="594" w:type="dxa"/>
                <w:vAlign w:val="center"/>
              </w:tcPr>
            </w:tcPrChange>
          </w:tcPr>
          <w:p w:rsidR="00253949" w:rsidRPr="00C750DF" w:rsidRDefault="006965F8">
            <w:pPr>
              <w:adjustRightInd w:val="0"/>
              <w:snapToGrid w:val="0"/>
              <w:spacing w:line="400" w:lineRule="exact"/>
              <w:jc w:val="center"/>
              <w:rPr>
                <w:ins w:id="453" w:author="肖俊华" w:date="2023-05-06T11:07:00Z"/>
                <w:rFonts w:ascii="仿宋_GB2312"/>
                <w:color w:val="000000"/>
                <w:sz w:val="28"/>
                <w:szCs w:val="28"/>
                <w:rPrChange w:id="454" w:author="罗喜娜" w:date="2023-05-06T15:28:00Z">
                  <w:rPr>
                    <w:ins w:id="455" w:author="肖俊华" w:date="2023-05-06T11:07:00Z"/>
                    <w:rFonts w:ascii="仿宋_GB2312"/>
                    <w:color w:val="000000"/>
                    <w:sz w:val="28"/>
                    <w:szCs w:val="28"/>
                    <w:highlight w:val="yellow"/>
                  </w:rPr>
                </w:rPrChange>
              </w:rPr>
            </w:pPr>
            <w:ins w:id="456" w:author="肖俊华" w:date="2023-05-06T12:15:00Z">
              <w:r w:rsidRPr="00C750DF">
                <w:rPr>
                  <w:rFonts w:ascii="仿宋_GB2312" w:hint="eastAsia"/>
                  <w:color w:val="000000"/>
                  <w:sz w:val="28"/>
                  <w:szCs w:val="28"/>
                  <w:rPrChange w:id="457" w:author="罗喜娜" w:date="2023-05-06T15:28:00Z">
                    <w:rPr>
                      <w:rFonts w:ascii="仿宋_GB2312" w:hint="eastAsia"/>
                      <w:color w:val="000000"/>
                      <w:sz w:val="28"/>
                      <w:szCs w:val="28"/>
                    </w:rPr>
                  </w:rPrChange>
                </w:rPr>
                <w:t>5</w:t>
              </w:r>
            </w:ins>
          </w:p>
        </w:tc>
        <w:tc>
          <w:tcPr>
            <w:tcW w:w="1959" w:type="dxa"/>
            <w:vAlign w:val="center"/>
            <w:tcPrChange w:id="458" w:author="肖俊华" w:date="2023-05-06T11:20:00Z">
              <w:tcPr>
                <w:tcW w:w="2100" w:type="dxa"/>
                <w:vAlign w:val="center"/>
              </w:tcPr>
            </w:tcPrChange>
          </w:tcPr>
          <w:p w:rsidR="00253949" w:rsidRPr="00C750DF" w:rsidRDefault="00253949">
            <w:pPr>
              <w:adjustRightInd w:val="0"/>
              <w:snapToGrid w:val="0"/>
              <w:spacing w:line="400" w:lineRule="exact"/>
              <w:jc w:val="center"/>
              <w:rPr>
                <w:ins w:id="459" w:author="肖俊华" w:date="2023-05-06T11:07:00Z"/>
                <w:rFonts w:ascii="仿宋_GB2312"/>
                <w:color w:val="000000"/>
                <w:sz w:val="28"/>
                <w:szCs w:val="28"/>
                <w:rPrChange w:id="460" w:author="罗喜娜" w:date="2023-05-06T15:28:00Z">
                  <w:rPr>
                    <w:ins w:id="461" w:author="肖俊华" w:date="2023-05-06T11:07:00Z"/>
                    <w:rFonts w:ascii="仿宋_GB2312"/>
                    <w:color w:val="000000"/>
                    <w:sz w:val="28"/>
                    <w:szCs w:val="28"/>
                    <w:highlight w:val="yellow"/>
                  </w:rPr>
                </w:rPrChange>
              </w:rPr>
            </w:pPr>
            <w:ins w:id="462" w:author="肖俊华" w:date="2023-05-06T11:08:00Z">
              <w:r w:rsidRPr="00C750DF">
                <w:rPr>
                  <w:rFonts w:ascii="仿宋_GB2312" w:hint="eastAsia"/>
                  <w:color w:val="000000"/>
                  <w:sz w:val="28"/>
                  <w:szCs w:val="28"/>
                  <w:rPrChange w:id="463" w:author="罗喜娜" w:date="2023-05-06T15:28:00Z">
                    <w:rPr>
                      <w:rFonts w:hint="eastAsia"/>
                      <w:szCs w:val="21"/>
                    </w:rPr>
                  </w:rPrChange>
                </w:rPr>
                <w:t>弹性模量</w:t>
              </w:r>
            </w:ins>
          </w:p>
        </w:tc>
        <w:tc>
          <w:tcPr>
            <w:tcW w:w="2268" w:type="dxa"/>
            <w:vAlign w:val="center"/>
            <w:tcPrChange w:id="464" w:author="肖俊华" w:date="2023-05-06T11:20:00Z">
              <w:tcPr>
                <w:tcW w:w="2315" w:type="dxa"/>
                <w:vAlign w:val="center"/>
              </w:tcPr>
            </w:tcPrChange>
          </w:tcPr>
          <w:p w:rsidR="00253949" w:rsidRPr="00C750DF" w:rsidRDefault="00253949">
            <w:pPr>
              <w:adjustRightInd w:val="0"/>
              <w:snapToGrid w:val="0"/>
              <w:spacing w:line="400" w:lineRule="exact"/>
              <w:jc w:val="center"/>
              <w:rPr>
                <w:ins w:id="465" w:author="肖俊华" w:date="2023-05-06T11:07:00Z"/>
                <w:rFonts w:ascii="仿宋_GB2312"/>
                <w:color w:val="000000"/>
                <w:sz w:val="28"/>
                <w:szCs w:val="28"/>
                <w:rPrChange w:id="466" w:author="罗喜娜" w:date="2023-05-06T15:28:00Z">
                  <w:rPr>
                    <w:ins w:id="467" w:author="肖俊华" w:date="2023-05-06T11:07:00Z"/>
                    <w:rFonts w:ascii="仿宋_GB2312"/>
                    <w:color w:val="000000"/>
                    <w:sz w:val="28"/>
                    <w:szCs w:val="28"/>
                    <w:highlight w:val="yellow"/>
                  </w:rPr>
                </w:rPrChange>
              </w:rPr>
            </w:pPr>
            <w:ins w:id="468" w:author="肖俊华" w:date="2023-05-06T11:08:00Z">
              <w:r w:rsidRPr="00C750DF">
                <w:rPr>
                  <w:rFonts w:ascii="仿宋_GB2312"/>
                  <w:color w:val="000000"/>
                  <w:sz w:val="28"/>
                  <w:szCs w:val="28"/>
                  <w:rPrChange w:id="469" w:author="罗喜娜" w:date="2023-05-06T15:28:00Z">
                    <w:rPr>
                      <w:rFonts w:ascii="仿宋_GB2312"/>
                      <w:color w:val="000000"/>
                      <w:sz w:val="28"/>
                      <w:szCs w:val="28"/>
                    </w:rPr>
                  </w:rPrChange>
                </w:rPr>
                <w:t>GB/T 11718-2021</w:t>
              </w:r>
            </w:ins>
          </w:p>
        </w:tc>
        <w:tc>
          <w:tcPr>
            <w:tcW w:w="927" w:type="dxa"/>
            <w:vAlign w:val="center"/>
            <w:tcPrChange w:id="470" w:author="肖俊华" w:date="2023-05-06T11:20:00Z">
              <w:tcPr>
                <w:tcW w:w="739" w:type="dxa"/>
              </w:tcPr>
            </w:tcPrChange>
          </w:tcPr>
          <w:p w:rsidR="00253949" w:rsidRPr="00C750DF" w:rsidRDefault="00253949">
            <w:pPr>
              <w:adjustRightInd w:val="0"/>
              <w:snapToGrid w:val="0"/>
              <w:spacing w:line="400" w:lineRule="exact"/>
              <w:jc w:val="center"/>
              <w:rPr>
                <w:ins w:id="471" w:author="肖俊华" w:date="2023-05-06T11:07:00Z"/>
                <w:rFonts w:ascii="仿宋_GB2312"/>
                <w:color w:val="000000"/>
                <w:sz w:val="28"/>
                <w:szCs w:val="28"/>
                <w:rPrChange w:id="472" w:author="罗喜娜" w:date="2023-05-06T15:28:00Z">
                  <w:rPr>
                    <w:ins w:id="473" w:author="肖俊华" w:date="2023-05-06T11:07:00Z"/>
                    <w:rFonts w:ascii="仿宋_GB2312"/>
                    <w:color w:val="000000"/>
                    <w:sz w:val="28"/>
                    <w:szCs w:val="28"/>
                    <w:highlight w:val="yellow"/>
                  </w:rPr>
                </w:rPrChange>
              </w:rPr>
            </w:pPr>
          </w:p>
        </w:tc>
        <w:tc>
          <w:tcPr>
            <w:tcW w:w="906" w:type="dxa"/>
            <w:vAlign w:val="center"/>
            <w:tcPrChange w:id="474" w:author="肖俊华" w:date="2023-05-06T11:20:00Z">
              <w:tcPr>
                <w:tcW w:w="906" w:type="dxa"/>
              </w:tcPr>
            </w:tcPrChange>
          </w:tcPr>
          <w:p w:rsidR="00253949" w:rsidRPr="00C750DF" w:rsidRDefault="006965F8">
            <w:pPr>
              <w:adjustRightInd w:val="0"/>
              <w:snapToGrid w:val="0"/>
              <w:spacing w:line="400" w:lineRule="exact"/>
              <w:jc w:val="center"/>
              <w:rPr>
                <w:ins w:id="475" w:author="肖俊华" w:date="2023-05-06T11:07:00Z"/>
                <w:rFonts w:ascii="仿宋_GB2312"/>
                <w:color w:val="000000"/>
                <w:sz w:val="28"/>
                <w:szCs w:val="28"/>
                <w:rPrChange w:id="476" w:author="罗喜娜" w:date="2023-05-06T15:28:00Z">
                  <w:rPr>
                    <w:ins w:id="477" w:author="肖俊华" w:date="2023-05-06T11:07:00Z"/>
                    <w:rFonts w:ascii="仿宋_GB2312"/>
                    <w:color w:val="000000"/>
                    <w:sz w:val="28"/>
                    <w:szCs w:val="28"/>
                    <w:highlight w:val="yellow"/>
                  </w:rPr>
                </w:rPrChange>
              </w:rPr>
            </w:pPr>
            <w:ins w:id="478" w:author="肖俊华" w:date="2023-05-06T11:08:00Z">
              <w:r w:rsidRPr="00C750DF">
                <w:rPr>
                  <w:rFonts w:ascii="仿宋_GB2312" w:hint="eastAsia"/>
                  <w:color w:val="000000"/>
                  <w:sz w:val="28"/>
                  <w:szCs w:val="28"/>
                  <w:rPrChange w:id="479" w:author="罗喜娜" w:date="2023-05-06T15:28:00Z">
                    <w:rPr>
                      <w:rFonts w:ascii="仿宋_GB2312" w:hint="eastAsia"/>
                      <w:color w:val="000000"/>
                      <w:sz w:val="28"/>
                      <w:szCs w:val="28"/>
                      <w:highlight w:val="yellow"/>
                    </w:rPr>
                  </w:rPrChange>
                </w:rPr>
                <w:t>●</w:t>
              </w:r>
            </w:ins>
          </w:p>
        </w:tc>
        <w:tc>
          <w:tcPr>
            <w:tcW w:w="852" w:type="dxa"/>
            <w:vAlign w:val="center"/>
            <w:tcPrChange w:id="480" w:author="肖俊华" w:date="2023-05-06T11:20:00Z">
              <w:tcPr>
                <w:tcW w:w="852" w:type="dxa"/>
              </w:tcPr>
            </w:tcPrChange>
          </w:tcPr>
          <w:p w:rsidR="00253949" w:rsidRPr="00C750DF" w:rsidRDefault="00253949">
            <w:pPr>
              <w:adjustRightInd w:val="0"/>
              <w:snapToGrid w:val="0"/>
              <w:spacing w:line="400" w:lineRule="exact"/>
              <w:jc w:val="center"/>
              <w:rPr>
                <w:ins w:id="481" w:author="肖俊华" w:date="2023-05-06T11:07:00Z"/>
                <w:rFonts w:ascii="仿宋_GB2312"/>
                <w:color w:val="000000"/>
                <w:sz w:val="28"/>
                <w:szCs w:val="28"/>
                <w:rPrChange w:id="482" w:author="罗喜娜" w:date="2023-05-06T15:28:00Z">
                  <w:rPr>
                    <w:ins w:id="483" w:author="肖俊华" w:date="2023-05-06T11:07:00Z"/>
                    <w:rFonts w:ascii="仿宋_GB2312"/>
                    <w:color w:val="000000"/>
                    <w:sz w:val="28"/>
                    <w:szCs w:val="28"/>
                    <w:highlight w:val="yellow"/>
                  </w:rPr>
                </w:rPrChange>
              </w:rPr>
            </w:pPr>
          </w:p>
        </w:tc>
        <w:tc>
          <w:tcPr>
            <w:tcW w:w="839" w:type="dxa"/>
            <w:vAlign w:val="center"/>
            <w:tcPrChange w:id="484" w:author="肖俊华" w:date="2023-05-06T11:20:00Z">
              <w:tcPr>
                <w:tcW w:w="839" w:type="dxa"/>
              </w:tcPr>
            </w:tcPrChange>
          </w:tcPr>
          <w:p w:rsidR="00253949" w:rsidRPr="00C750DF" w:rsidRDefault="006965F8">
            <w:pPr>
              <w:adjustRightInd w:val="0"/>
              <w:snapToGrid w:val="0"/>
              <w:spacing w:line="400" w:lineRule="exact"/>
              <w:jc w:val="center"/>
              <w:rPr>
                <w:ins w:id="485" w:author="肖俊华" w:date="2023-05-06T11:07:00Z"/>
                <w:rFonts w:ascii="仿宋_GB2312"/>
                <w:color w:val="000000"/>
                <w:sz w:val="28"/>
                <w:szCs w:val="28"/>
                <w:rPrChange w:id="486" w:author="罗喜娜" w:date="2023-05-06T15:28:00Z">
                  <w:rPr>
                    <w:ins w:id="487" w:author="肖俊华" w:date="2023-05-06T11:07:00Z"/>
                    <w:rFonts w:ascii="仿宋_GB2312"/>
                    <w:color w:val="000000"/>
                    <w:sz w:val="28"/>
                    <w:szCs w:val="28"/>
                    <w:highlight w:val="yellow"/>
                  </w:rPr>
                </w:rPrChange>
              </w:rPr>
            </w:pPr>
            <w:ins w:id="488" w:author="肖俊华" w:date="2023-05-06T11:08:00Z">
              <w:r w:rsidRPr="00C750DF">
                <w:rPr>
                  <w:rFonts w:ascii="仿宋_GB2312" w:hint="eastAsia"/>
                  <w:color w:val="000000"/>
                  <w:sz w:val="28"/>
                  <w:szCs w:val="28"/>
                  <w:rPrChange w:id="489" w:author="罗喜娜" w:date="2023-05-06T15:28:00Z">
                    <w:rPr>
                      <w:rFonts w:ascii="仿宋_GB2312" w:hint="eastAsia"/>
                      <w:color w:val="000000"/>
                      <w:sz w:val="28"/>
                      <w:szCs w:val="28"/>
                      <w:highlight w:val="yellow"/>
                    </w:rPr>
                  </w:rPrChange>
                </w:rPr>
                <w:t>●</w:t>
              </w:r>
            </w:ins>
          </w:p>
        </w:tc>
        <w:tc>
          <w:tcPr>
            <w:tcW w:w="812" w:type="dxa"/>
            <w:vAlign w:val="center"/>
            <w:tcPrChange w:id="490" w:author="肖俊华" w:date="2023-05-06T11:20:00Z">
              <w:tcPr>
                <w:tcW w:w="812" w:type="dxa"/>
              </w:tcPr>
            </w:tcPrChange>
          </w:tcPr>
          <w:p w:rsidR="00253949" w:rsidRPr="00C750DF" w:rsidRDefault="00253949">
            <w:pPr>
              <w:adjustRightInd w:val="0"/>
              <w:snapToGrid w:val="0"/>
              <w:spacing w:line="400" w:lineRule="exact"/>
              <w:jc w:val="center"/>
              <w:rPr>
                <w:ins w:id="491" w:author="肖俊华" w:date="2023-05-06T11:07:00Z"/>
                <w:rFonts w:ascii="仿宋_GB2312"/>
                <w:color w:val="000000"/>
                <w:sz w:val="28"/>
                <w:szCs w:val="28"/>
                <w:rPrChange w:id="492" w:author="罗喜娜" w:date="2023-05-06T15:28:00Z">
                  <w:rPr>
                    <w:ins w:id="493" w:author="肖俊华" w:date="2023-05-06T11:07:00Z"/>
                    <w:rFonts w:ascii="仿宋_GB2312"/>
                    <w:color w:val="000000"/>
                    <w:sz w:val="28"/>
                    <w:szCs w:val="28"/>
                    <w:highlight w:val="yellow"/>
                  </w:rPr>
                </w:rPrChange>
              </w:rPr>
            </w:pPr>
          </w:p>
        </w:tc>
      </w:tr>
      <w:tr w:rsidR="00253949" w:rsidRPr="00C750DF" w:rsidTr="00253949">
        <w:trPr>
          <w:cantSplit/>
          <w:trHeight w:val="882"/>
          <w:jc w:val="center"/>
          <w:ins w:id="494" w:author="肖俊华" w:date="2023-05-06T10:06:00Z"/>
          <w:trPrChange w:id="495" w:author="肖俊华" w:date="2023-05-06T11:20:00Z">
            <w:trPr>
              <w:cantSplit/>
              <w:jc w:val="center"/>
            </w:trPr>
          </w:trPrChange>
        </w:trPr>
        <w:tc>
          <w:tcPr>
            <w:tcW w:w="594" w:type="dxa"/>
            <w:vAlign w:val="center"/>
            <w:tcPrChange w:id="496" w:author="肖俊华" w:date="2023-05-06T11:20:00Z">
              <w:tcPr>
                <w:tcW w:w="594" w:type="dxa"/>
                <w:vAlign w:val="center"/>
              </w:tcPr>
            </w:tcPrChange>
          </w:tcPr>
          <w:p w:rsidR="00253949" w:rsidRPr="00C750DF" w:rsidRDefault="006965F8" w:rsidP="00253949">
            <w:pPr>
              <w:adjustRightInd w:val="0"/>
              <w:snapToGrid w:val="0"/>
              <w:spacing w:line="400" w:lineRule="exact"/>
              <w:jc w:val="center"/>
              <w:rPr>
                <w:ins w:id="497" w:author="肖俊华" w:date="2023-05-06T10:06:00Z"/>
                <w:rFonts w:ascii="仿宋_GB2312"/>
                <w:color w:val="000000"/>
                <w:sz w:val="28"/>
                <w:szCs w:val="28"/>
                <w:rPrChange w:id="498" w:author="罗喜娜" w:date="2023-05-06T15:28:00Z">
                  <w:rPr>
                    <w:ins w:id="499" w:author="肖俊华" w:date="2023-05-06T10:06:00Z"/>
                    <w:rFonts w:ascii="仿宋_GB2312" w:hAnsi="仿宋_GB2312" w:cs="仿宋_GB2312"/>
                    <w:kern w:val="0"/>
                    <w:sz w:val="24"/>
                  </w:rPr>
                </w:rPrChange>
              </w:rPr>
              <w:pPrChange w:id="500" w:author="肖俊华" w:date="2023-05-06T10:22:00Z">
                <w:pPr>
                  <w:spacing w:line="400" w:lineRule="exact"/>
                  <w:jc w:val="center"/>
                </w:pPr>
              </w:pPrChange>
            </w:pPr>
            <w:ins w:id="501" w:author="肖俊华" w:date="2023-05-06T12:15:00Z">
              <w:r w:rsidRPr="00C750DF">
                <w:rPr>
                  <w:rFonts w:ascii="仿宋_GB2312" w:hint="eastAsia"/>
                  <w:color w:val="000000"/>
                  <w:sz w:val="28"/>
                  <w:szCs w:val="28"/>
                  <w:rPrChange w:id="502" w:author="罗喜娜" w:date="2023-05-06T15:28:00Z">
                    <w:rPr>
                      <w:rFonts w:ascii="仿宋_GB2312" w:hint="eastAsia"/>
                      <w:color w:val="000000"/>
                      <w:sz w:val="28"/>
                      <w:szCs w:val="28"/>
                    </w:rPr>
                  </w:rPrChange>
                </w:rPr>
                <w:t>6</w:t>
              </w:r>
            </w:ins>
          </w:p>
        </w:tc>
        <w:tc>
          <w:tcPr>
            <w:tcW w:w="1959" w:type="dxa"/>
            <w:vAlign w:val="center"/>
            <w:tcPrChange w:id="503" w:author="肖俊华" w:date="2023-05-06T11:20:00Z">
              <w:tcPr>
                <w:tcW w:w="2100" w:type="dxa"/>
                <w:vAlign w:val="center"/>
              </w:tcPr>
            </w:tcPrChange>
          </w:tcPr>
          <w:p w:rsidR="00253949" w:rsidRPr="00C750DF" w:rsidRDefault="00253949" w:rsidP="00253949">
            <w:pPr>
              <w:adjustRightInd w:val="0"/>
              <w:snapToGrid w:val="0"/>
              <w:spacing w:line="400" w:lineRule="exact"/>
              <w:jc w:val="center"/>
              <w:rPr>
                <w:ins w:id="504" w:author="肖俊华" w:date="2023-05-06T10:06:00Z"/>
                <w:rFonts w:ascii="仿宋_GB2312"/>
                <w:color w:val="000000"/>
                <w:sz w:val="28"/>
                <w:szCs w:val="28"/>
                <w:rPrChange w:id="505" w:author="罗喜娜" w:date="2023-05-06T15:28:00Z">
                  <w:rPr>
                    <w:ins w:id="506" w:author="肖俊华" w:date="2023-05-06T10:06:00Z"/>
                    <w:rFonts w:ascii="仿宋_GB2312" w:hAnsi="仿宋_GB2312" w:cs="仿宋_GB2312"/>
                    <w:kern w:val="0"/>
                    <w:sz w:val="24"/>
                  </w:rPr>
                </w:rPrChange>
              </w:rPr>
              <w:pPrChange w:id="507" w:author="肖俊华" w:date="2023-05-06T10:22:00Z">
                <w:pPr>
                  <w:spacing w:line="400" w:lineRule="exact"/>
                  <w:jc w:val="center"/>
                </w:pPr>
              </w:pPrChange>
            </w:pPr>
            <w:ins w:id="508" w:author="肖俊华" w:date="2023-05-06T10:06:00Z">
              <w:r w:rsidRPr="00C750DF">
                <w:rPr>
                  <w:rFonts w:ascii="仿宋_GB2312" w:hint="eastAsia"/>
                  <w:color w:val="000000"/>
                  <w:sz w:val="28"/>
                  <w:szCs w:val="28"/>
                  <w:rPrChange w:id="509" w:author="罗喜娜" w:date="2023-05-06T15:28:00Z">
                    <w:rPr>
                      <w:rFonts w:ascii="仿宋_GB2312" w:hAnsi="仿宋_GB2312" w:cs="仿宋_GB2312" w:hint="eastAsia"/>
                      <w:kern w:val="0"/>
                      <w:sz w:val="24"/>
                    </w:rPr>
                  </w:rPrChange>
                </w:rPr>
                <w:t>内胶合强度</w:t>
              </w:r>
            </w:ins>
          </w:p>
        </w:tc>
        <w:tc>
          <w:tcPr>
            <w:tcW w:w="2268" w:type="dxa"/>
            <w:vAlign w:val="center"/>
            <w:tcPrChange w:id="510" w:author="肖俊华" w:date="2023-05-06T11:20:00Z">
              <w:tcPr>
                <w:tcW w:w="2315" w:type="dxa"/>
                <w:vAlign w:val="center"/>
              </w:tcPr>
            </w:tcPrChange>
          </w:tcPr>
          <w:p w:rsidR="00253949" w:rsidRPr="00C750DF" w:rsidRDefault="00253949" w:rsidP="00253949">
            <w:pPr>
              <w:adjustRightInd w:val="0"/>
              <w:snapToGrid w:val="0"/>
              <w:spacing w:line="400" w:lineRule="exact"/>
              <w:jc w:val="center"/>
              <w:rPr>
                <w:ins w:id="511" w:author="肖俊华" w:date="2023-05-06T10:06:00Z"/>
                <w:rFonts w:ascii="仿宋_GB2312"/>
                <w:color w:val="000000"/>
                <w:sz w:val="28"/>
                <w:szCs w:val="28"/>
                <w:rPrChange w:id="512" w:author="罗喜娜" w:date="2023-05-06T15:28:00Z">
                  <w:rPr>
                    <w:ins w:id="513" w:author="肖俊华" w:date="2023-05-06T10:06:00Z"/>
                    <w:rFonts w:ascii="仿宋_GB2312" w:hAnsi="仿宋_GB2312" w:cs="仿宋_GB2312"/>
                    <w:kern w:val="0"/>
                    <w:sz w:val="24"/>
                  </w:rPr>
                </w:rPrChange>
              </w:rPr>
              <w:pPrChange w:id="514" w:author="肖俊华" w:date="2023-05-06T10:24:00Z">
                <w:pPr>
                  <w:spacing w:line="400" w:lineRule="exact"/>
                  <w:jc w:val="center"/>
                </w:pPr>
              </w:pPrChange>
            </w:pPr>
            <w:ins w:id="515" w:author="肖俊华" w:date="2023-05-06T10:24:00Z">
              <w:r w:rsidRPr="00C750DF">
                <w:rPr>
                  <w:rFonts w:ascii="仿宋_GB2312"/>
                  <w:color w:val="000000"/>
                  <w:sz w:val="28"/>
                  <w:szCs w:val="28"/>
                  <w:rPrChange w:id="516" w:author="罗喜娜" w:date="2023-05-06T15:28:00Z">
                    <w:rPr>
                      <w:rFonts w:ascii="仿宋_GB2312"/>
                      <w:color w:val="000000"/>
                      <w:sz w:val="28"/>
                      <w:szCs w:val="28"/>
                    </w:rPr>
                  </w:rPrChange>
                </w:rPr>
                <w:t>GB/T 11718-2021</w:t>
              </w:r>
            </w:ins>
          </w:p>
        </w:tc>
        <w:tc>
          <w:tcPr>
            <w:tcW w:w="927" w:type="dxa"/>
            <w:vAlign w:val="center"/>
            <w:tcPrChange w:id="517" w:author="肖俊华" w:date="2023-05-06T11:20:00Z">
              <w:tcPr>
                <w:tcW w:w="739" w:type="dxa"/>
              </w:tcPr>
            </w:tcPrChange>
          </w:tcPr>
          <w:p w:rsidR="00253949" w:rsidRPr="00C750DF" w:rsidRDefault="00253949" w:rsidP="00253949">
            <w:pPr>
              <w:adjustRightInd w:val="0"/>
              <w:snapToGrid w:val="0"/>
              <w:spacing w:line="400" w:lineRule="exact"/>
              <w:jc w:val="center"/>
              <w:rPr>
                <w:ins w:id="518" w:author="肖俊华" w:date="2023-05-06T10:06:00Z"/>
                <w:rFonts w:ascii="仿宋_GB2312"/>
                <w:color w:val="000000"/>
                <w:sz w:val="28"/>
                <w:szCs w:val="28"/>
                <w:rPrChange w:id="519" w:author="罗喜娜" w:date="2023-05-06T15:28:00Z">
                  <w:rPr>
                    <w:ins w:id="520" w:author="肖俊华" w:date="2023-05-06T10:06:00Z"/>
                    <w:rFonts w:ascii="仿宋_GB2312" w:hAnsi="仿宋_GB2312" w:cs="仿宋_GB2312"/>
                    <w:kern w:val="0"/>
                    <w:sz w:val="24"/>
                  </w:rPr>
                </w:rPrChange>
              </w:rPr>
              <w:pPrChange w:id="521" w:author="肖俊华" w:date="2023-05-06T11:10:00Z">
                <w:pPr>
                  <w:spacing w:line="400" w:lineRule="exact"/>
                  <w:jc w:val="center"/>
                </w:pPr>
              </w:pPrChange>
            </w:pPr>
          </w:p>
        </w:tc>
        <w:tc>
          <w:tcPr>
            <w:tcW w:w="906" w:type="dxa"/>
            <w:vAlign w:val="center"/>
            <w:tcPrChange w:id="522" w:author="肖俊华" w:date="2023-05-06T11:20:00Z">
              <w:tcPr>
                <w:tcW w:w="906" w:type="dxa"/>
              </w:tcPr>
            </w:tcPrChange>
          </w:tcPr>
          <w:p w:rsidR="00253949" w:rsidRPr="00C750DF" w:rsidRDefault="00253949" w:rsidP="00253949">
            <w:pPr>
              <w:adjustRightInd w:val="0"/>
              <w:snapToGrid w:val="0"/>
              <w:spacing w:line="400" w:lineRule="exact"/>
              <w:jc w:val="center"/>
              <w:rPr>
                <w:ins w:id="523" w:author="肖俊华" w:date="2023-05-06T10:06:00Z"/>
                <w:rFonts w:ascii="仿宋_GB2312"/>
                <w:color w:val="000000"/>
                <w:sz w:val="28"/>
                <w:szCs w:val="28"/>
                <w:rPrChange w:id="524" w:author="罗喜娜" w:date="2023-05-06T15:28:00Z">
                  <w:rPr>
                    <w:ins w:id="525" w:author="肖俊华" w:date="2023-05-06T10:06:00Z"/>
                    <w:rFonts w:ascii="仿宋_GB2312" w:hAnsi="仿宋_GB2312" w:cs="仿宋_GB2312"/>
                    <w:kern w:val="0"/>
                    <w:sz w:val="24"/>
                  </w:rPr>
                </w:rPrChange>
              </w:rPr>
              <w:pPrChange w:id="526" w:author="肖俊华" w:date="2023-05-06T11:10:00Z">
                <w:pPr>
                  <w:spacing w:line="400" w:lineRule="exact"/>
                  <w:jc w:val="center"/>
                </w:pPr>
              </w:pPrChange>
            </w:pPr>
            <w:ins w:id="527" w:author="肖俊华" w:date="2023-05-06T10:06:00Z">
              <w:r w:rsidRPr="00C750DF">
                <w:rPr>
                  <w:rFonts w:ascii="仿宋_GB2312" w:hint="eastAsia"/>
                  <w:color w:val="000000"/>
                  <w:sz w:val="28"/>
                  <w:szCs w:val="28"/>
                  <w:rPrChange w:id="528" w:author="罗喜娜" w:date="2023-05-06T15:28:00Z">
                    <w:rPr>
                      <w:rFonts w:ascii="仿宋_GB2312" w:hAnsi="仿宋_GB2312" w:cs="仿宋_GB2312" w:hint="eastAsia"/>
                      <w:kern w:val="0"/>
                      <w:sz w:val="24"/>
                    </w:rPr>
                  </w:rPrChange>
                </w:rPr>
                <w:t>●</w:t>
              </w:r>
            </w:ins>
          </w:p>
        </w:tc>
        <w:tc>
          <w:tcPr>
            <w:tcW w:w="852" w:type="dxa"/>
            <w:vAlign w:val="center"/>
            <w:tcPrChange w:id="529" w:author="肖俊华" w:date="2023-05-06T11:20:00Z">
              <w:tcPr>
                <w:tcW w:w="852" w:type="dxa"/>
              </w:tcPr>
            </w:tcPrChange>
          </w:tcPr>
          <w:p w:rsidR="00253949" w:rsidRPr="00C750DF" w:rsidRDefault="00253949" w:rsidP="00253949">
            <w:pPr>
              <w:adjustRightInd w:val="0"/>
              <w:snapToGrid w:val="0"/>
              <w:spacing w:line="400" w:lineRule="exact"/>
              <w:jc w:val="center"/>
              <w:rPr>
                <w:ins w:id="530" w:author="肖俊华" w:date="2023-05-06T10:06:00Z"/>
                <w:rFonts w:ascii="仿宋_GB2312"/>
                <w:color w:val="000000"/>
                <w:sz w:val="28"/>
                <w:szCs w:val="28"/>
                <w:rPrChange w:id="531" w:author="罗喜娜" w:date="2023-05-06T15:28:00Z">
                  <w:rPr>
                    <w:ins w:id="532" w:author="肖俊华" w:date="2023-05-06T10:06:00Z"/>
                    <w:rFonts w:ascii="仿宋_GB2312" w:hAnsi="仿宋_GB2312" w:cs="仿宋_GB2312"/>
                    <w:kern w:val="0"/>
                    <w:sz w:val="24"/>
                  </w:rPr>
                </w:rPrChange>
              </w:rPr>
              <w:pPrChange w:id="533" w:author="肖俊华" w:date="2023-05-06T11:10:00Z">
                <w:pPr>
                  <w:spacing w:line="400" w:lineRule="exact"/>
                  <w:jc w:val="center"/>
                </w:pPr>
              </w:pPrChange>
            </w:pPr>
          </w:p>
        </w:tc>
        <w:tc>
          <w:tcPr>
            <w:tcW w:w="839" w:type="dxa"/>
            <w:vAlign w:val="center"/>
            <w:tcPrChange w:id="534" w:author="肖俊华" w:date="2023-05-06T11:20:00Z">
              <w:tcPr>
                <w:tcW w:w="839" w:type="dxa"/>
              </w:tcPr>
            </w:tcPrChange>
          </w:tcPr>
          <w:p w:rsidR="00253949" w:rsidRPr="00C750DF" w:rsidRDefault="00253949" w:rsidP="00253949">
            <w:pPr>
              <w:adjustRightInd w:val="0"/>
              <w:snapToGrid w:val="0"/>
              <w:spacing w:line="400" w:lineRule="exact"/>
              <w:jc w:val="center"/>
              <w:rPr>
                <w:ins w:id="535" w:author="肖俊华" w:date="2023-05-06T10:06:00Z"/>
                <w:rFonts w:ascii="仿宋_GB2312"/>
                <w:color w:val="000000"/>
                <w:sz w:val="28"/>
                <w:szCs w:val="28"/>
                <w:rPrChange w:id="536" w:author="罗喜娜" w:date="2023-05-06T15:28:00Z">
                  <w:rPr>
                    <w:ins w:id="537" w:author="肖俊华" w:date="2023-05-06T10:06:00Z"/>
                    <w:rFonts w:ascii="仿宋_GB2312" w:hAnsi="仿宋_GB2312" w:cs="仿宋_GB2312"/>
                    <w:kern w:val="0"/>
                    <w:sz w:val="24"/>
                  </w:rPr>
                </w:rPrChange>
              </w:rPr>
              <w:pPrChange w:id="538" w:author="肖俊华" w:date="2023-05-06T11:10:00Z">
                <w:pPr>
                  <w:spacing w:line="400" w:lineRule="exact"/>
                  <w:jc w:val="center"/>
                </w:pPr>
              </w:pPrChange>
            </w:pPr>
            <w:ins w:id="539" w:author="肖俊华" w:date="2023-05-06T10:06:00Z">
              <w:r w:rsidRPr="00C750DF">
                <w:rPr>
                  <w:rFonts w:ascii="仿宋_GB2312" w:hint="eastAsia"/>
                  <w:color w:val="000000"/>
                  <w:sz w:val="28"/>
                  <w:szCs w:val="28"/>
                  <w:rPrChange w:id="540" w:author="罗喜娜" w:date="2023-05-06T15:28:00Z">
                    <w:rPr>
                      <w:rFonts w:ascii="仿宋_GB2312" w:hAnsi="仿宋_GB2312" w:cs="仿宋_GB2312" w:hint="eastAsia"/>
                      <w:kern w:val="0"/>
                      <w:sz w:val="24"/>
                    </w:rPr>
                  </w:rPrChange>
                </w:rPr>
                <w:t>●</w:t>
              </w:r>
            </w:ins>
          </w:p>
        </w:tc>
        <w:tc>
          <w:tcPr>
            <w:tcW w:w="812" w:type="dxa"/>
            <w:vAlign w:val="center"/>
            <w:tcPrChange w:id="541" w:author="肖俊华" w:date="2023-05-06T11:20:00Z">
              <w:tcPr>
                <w:tcW w:w="812" w:type="dxa"/>
              </w:tcPr>
            </w:tcPrChange>
          </w:tcPr>
          <w:p w:rsidR="00253949" w:rsidRPr="00C750DF" w:rsidRDefault="00253949" w:rsidP="00253949">
            <w:pPr>
              <w:adjustRightInd w:val="0"/>
              <w:snapToGrid w:val="0"/>
              <w:spacing w:line="400" w:lineRule="exact"/>
              <w:jc w:val="center"/>
              <w:rPr>
                <w:ins w:id="542" w:author="肖俊华" w:date="2023-05-06T10:06:00Z"/>
                <w:rFonts w:ascii="仿宋_GB2312"/>
                <w:color w:val="000000"/>
                <w:sz w:val="28"/>
                <w:szCs w:val="28"/>
                <w:rPrChange w:id="543" w:author="罗喜娜" w:date="2023-05-06T15:28:00Z">
                  <w:rPr>
                    <w:ins w:id="544" w:author="肖俊华" w:date="2023-05-06T10:06:00Z"/>
                    <w:rFonts w:ascii="仿宋_GB2312" w:hAnsi="仿宋_GB2312" w:cs="仿宋_GB2312"/>
                    <w:kern w:val="0"/>
                    <w:sz w:val="24"/>
                  </w:rPr>
                </w:rPrChange>
              </w:rPr>
              <w:pPrChange w:id="545" w:author="肖俊华" w:date="2023-05-06T11:10:00Z">
                <w:pPr>
                  <w:spacing w:line="400" w:lineRule="exact"/>
                  <w:jc w:val="center"/>
                </w:pPr>
              </w:pPrChange>
            </w:pPr>
          </w:p>
        </w:tc>
      </w:tr>
      <w:tr w:rsidR="00253949" w:rsidRPr="00C750DF" w:rsidTr="00253949">
        <w:trPr>
          <w:cantSplit/>
          <w:trHeight w:val="906"/>
          <w:jc w:val="center"/>
          <w:ins w:id="546" w:author="肖俊华" w:date="2023-05-06T10:06:00Z"/>
          <w:trPrChange w:id="547" w:author="肖俊华" w:date="2023-05-06T11:20:00Z">
            <w:trPr>
              <w:cantSplit/>
              <w:jc w:val="center"/>
            </w:trPr>
          </w:trPrChange>
        </w:trPr>
        <w:tc>
          <w:tcPr>
            <w:tcW w:w="594" w:type="dxa"/>
            <w:vAlign w:val="center"/>
            <w:tcPrChange w:id="548" w:author="肖俊华" w:date="2023-05-06T11:20:00Z">
              <w:tcPr>
                <w:tcW w:w="594" w:type="dxa"/>
                <w:vAlign w:val="center"/>
              </w:tcPr>
            </w:tcPrChange>
          </w:tcPr>
          <w:p w:rsidR="00253949" w:rsidRPr="00C750DF" w:rsidRDefault="006965F8" w:rsidP="00253949">
            <w:pPr>
              <w:adjustRightInd w:val="0"/>
              <w:snapToGrid w:val="0"/>
              <w:spacing w:line="400" w:lineRule="exact"/>
              <w:jc w:val="center"/>
              <w:rPr>
                <w:ins w:id="549" w:author="肖俊华" w:date="2023-05-06T10:06:00Z"/>
                <w:rFonts w:ascii="仿宋_GB2312"/>
                <w:color w:val="000000"/>
                <w:sz w:val="28"/>
                <w:szCs w:val="28"/>
                <w:rPrChange w:id="550" w:author="罗喜娜" w:date="2023-05-06T15:28:00Z">
                  <w:rPr>
                    <w:ins w:id="551" w:author="肖俊华" w:date="2023-05-06T10:06:00Z"/>
                    <w:rFonts w:ascii="仿宋_GB2312" w:hAnsi="仿宋_GB2312" w:cs="仿宋_GB2312"/>
                    <w:kern w:val="0"/>
                    <w:sz w:val="24"/>
                  </w:rPr>
                </w:rPrChange>
              </w:rPr>
              <w:pPrChange w:id="552" w:author="肖俊华" w:date="2023-05-06T10:22:00Z">
                <w:pPr>
                  <w:spacing w:line="400" w:lineRule="exact"/>
                  <w:jc w:val="center"/>
                </w:pPr>
              </w:pPrChange>
            </w:pPr>
            <w:ins w:id="553" w:author="肖俊华" w:date="2023-05-06T12:15:00Z">
              <w:r w:rsidRPr="00C750DF">
                <w:rPr>
                  <w:rFonts w:ascii="仿宋_GB2312" w:hint="eastAsia"/>
                  <w:color w:val="000000"/>
                  <w:sz w:val="28"/>
                  <w:szCs w:val="28"/>
                  <w:rPrChange w:id="554" w:author="罗喜娜" w:date="2023-05-06T15:28:00Z">
                    <w:rPr>
                      <w:rFonts w:ascii="仿宋_GB2312" w:hint="eastAsia"/>
                      <w:color w:val="000000"/>
                      <w:sz w:val="28"/>
                      <w:szCs w:val="28"/>
                    </w:rPr>
                  </w:rPrChange>
                </w:rPr>
                <w:t>7</w:t>
              </w:r>
            </w:ins>
          </w:p>
        </w:tc>
        <w:tc>
          <w:tcPr>
            <w:tcW w:w="1959" w:type="dxa"/>
            <w:vAlign w:val="center"/>
            <w:tcPrChange w:id="555" w:author="肖俊华" w:date="2023-05-06T11:20:00Z">
              <w:tcPr>
                <w:tcW w:w="2100" w:type="dxa"/>
                <w:vAlign w:val="center"/>
              </w:tcPr>
            </w:tcPrChange>
          </w:tcPr>
          <w:p w:rsidR="00253949" w:rsidRPr="00C750DF" w:rsidRDefault="00253949" w:rsidP="00253949">
            <w:pPr>
              <w:adjustRightInd w:val="0"/>
              <w:snapToGrid w:val="0"/>
              <w:spacing w:line="400" w:lineRule="exact"/>
              <w:jc w:val="center"/>
              <w:rPr>
                <w:ins w:id="556" w:author="肖俊华" w:date="2023-05-06T10:06:00Z"/>
                <w:rFonts w:ascii="仿宋_GB2312"/>
                <w:color w:val="000000"/>
                <w:sz w:val="28"/>
                <w:szCs w:val="28"/>
                <w:rPrChange w:id="557" w:author="罗喜娜" w:date="2023-05-06T15:28:00Z">
                  <w:rPr>
                    <w:ins w:id="558" w:author="肖俊华" w:date="2023-05-06T10:06:00Z"/>
                    <w:rFonts w:ascii="仿宋_GB2312" w:hAnsi="仿宋_GB2312" w:cs="仿宋_GB2312"/>
                    <w:kern w:val="0"/>
                    <w:sz w:val="24"/>
                  </w:rPr>
                </w:rPrChange>
              </w:rPr>
              <w:pPrChange w:id="559" w:author="肖俊华" w:date="2023-05-06T10:22:00Z">
                <w:pPr>
                  <w:spacing w:line="400" w:lineRule="exact"/>
                  <w:jc w:val="center"/>
                </w:pPr>
              </w:pPrChange>
            </w:pPr>
            <w:ins w:id="560" w:author="肖俊华" w:date="2023-05-06T10:06:00Z">
              <w:r w:rsidRPr="00C750DF">
                <w:rPr>
                  <w:rFonts w:ascii="仿宋_GB2312" w:hint="eastAsia"/>
                  <w:color w:val="000000"/>
                  <w:sz w:val="28"/>
                  <w:szCs w:val="28"/>
                  <w:rPrChange w:id="561" w:author="罗喜娜" w:date="2023-05-06T15:28:00Z">
                    <w:rPr>
                      <w:rFonts w:ascii="仿宋_GB2312" w:hAnsi="仿宋_GB2312" w:cs="仿宋_GB2312" w:hint="eastAsia"/>
                      <w:kern w:val="0"/>
                      <w:sz w:val="24"/>
                    </w:rPr>
                  </w:rPrChange>
                </w:rPr>
                <w:t>吸水厚度膨胀率</w:t>
              </w:r>
            </w:ins>
          </w:p>
        </w:tc>
        <w:tc>
          <w:tcPr>
            <w:tcW w:w="2268" w:type="dxa"/>
            <w:vAlign w:val="center"/>
            <w:tcPrChange w:id="562" w:author="肖俊华" w:date="2023-05-06T11:20:00Z">
              <w:tcPr>
                <w:tcW w:w="2315" w:type="dxa"/>
                <w:vAlign w:val="center"/>
              </w:tcPr>
            </w:tcPrChange>
          </w:tcPr>
          <w:p w:rsidR="00253949" w:rsidRPr="00C750DF" w:rsidRDefault="00253949" w:rsidP="00253949">
            <w:pPr>
              <w:adjustRightInd w:val="0"/>
              <w:snapToGrid w:val="0"/>
              <w:spacing w:line="400" w:lineRule="exact"/>
              <w:jc w:val="center"/>
              <w:rPr>
                <w:ins w:id="563" w:author="肖俊华" w:date="2023-05-06T10:06:00Z"/>
                <w:rFonts w:ascii="仿宋_GB2312"/>
                <w:color w:val="000000"/>
                <w:sz w:val="28"/>
                <w:szCs w:val="28"/>
                <w:rPrChange w:id="564" w:author="罗喜娜" w:date="2023-05-06T15:28:00Z">
                  <w:rPr>
                    <w:ins w:id="565" w:author="肖俊华" w:date="2023-05-06T10:06:00Z"/>
                    <w:rFonts w:ascii="仿宋_GB2312" w:hAnsi="仿宋_GB2312" w:cs="仿宋_GB2312"/>
                    <w:kern w:val="0"/>
                    <w:sz w:val="24"/>
                  </w:rPr>
                </w:rPrChange>
              </w:rPr>
              <w:pPrChange w:id="566" w:author="肖俊华" w:date="2023-05-06T10:24:00Z">
                <w:pPr>
                  <w:spacing w:line="400" w:lineRule="exact"/>
                  <w:jc w:val="center"/>
                </w:pPr>
              </w:pPrChange>
            </w:pPr>
            <w:ins w:id="567" w:author="肖俊华" w:date="2023-05-06T10:24:00Z">
              <w:r w:rsidRPr="00C750DF">
                <w:rPr>
                  <w:rFonts w:ascii="仿宋_GB2312"/>
                  <w:color w:val="000000"/>
                  <w:sz w:val="28"/>
                  <w:szCs w:val="28"/>
                  <w:rPrChange w:id="568" w:author="罗喜娜" w:date="2023-05-06T15:28:00Z">
                    <w:rPr>
                      <w:rFonts w:ascii="仿宋_GB2312"/>
                      <w:color w:val="000000"/>
                      <w:sz w:val="28"/>
                      <w:szCs w:val="28"/>
                    </w:rPr>
                  </w:rPrChange>
                </w:rPr>
                <w:t>GB/T 11718-2021</w:t>
              </w:r>
            </w:ins>
          </w:p>
        </w:tc>
        <w:tc>
          <w:tcPr>
            <w:tcW w:w="927" w:type="dxa"/>
            <w:vAlign w:val="center"/>
            <w:tcPrChange w:id="569" w:author="肖俊华" w:date="2023-05-06T11:20:00Z">
              <w:tcPr>
                <w:tcW w:w="739" w:type="dxa"/>
                <w:vAlign w:val="center"/>
              </w:tcPr>
            </w:tcPrChange>
          </w:tcPr>
          <w:p w:rsidR="00253949" w:rsidRPr="00C750DF" w:rsidRDefault="00253949" w:rsidP="00253949">
            <w:pPr>
              <w:adjustRightInd w:val="0"/>
              <w:snapToGrid w:val="0"/>
              <w:spacing w:line="400" w:lineRule="exact"/>
              <w:jc w:val="center"/>
              <w:rPr>
                <w:ins w:id="570" w:author="肖俊华" w:date="2023-05-06T10:06:00Z"/>
                <w:rFonts w:ascii="仿宋_GB2312"/>
                <w:color w:val="000000"/>
                <w:sz w:val="28"/>
                <w:szCs w:val="28"/>
                <w:rPrChange w:id="571" w:author="罗喜娜" w:date="2023-05-06T15:28:00Z">
                  <w:rPr>
                    <w:ins w:id="572" w:author="肖俊华" w:date="2023-05-06T10:06:00Z"/>
                    <w:rFonts w:ascii="仿宋_GB2312" w:hAnsi="仿宋_GB2312" w:cs="仿宋_GB2312"/>
                    <w:kern w:val="0"/>
                    <w:sz w:val="24"/>
                  </w:rPr>
                </w:rPrChange>
              </w:rPr>
              <w:pPrChange w:id="573" w:author="肖俊华" w:date="2023-05-06T11:10:00Z">
                <w:pPr>
                  <w:spacing w:line="400" w:lineRule="exact"/>
                  <w:jc w:val="center"/>
                </w:pPr>
              </w:pPrChange>
            </w:pPr>
          </w:p>
        </w:tc>
        <w:tc>
          <w:tcPr>
            <w:tcW w:w="906" w:type="dxa"/>
            <w:vAlign w:val="center"/>
            <w:tcPrChange w:id="574" w:author="肖俊华" w:date="2023-05-06T11:20:00Z">
              <w:tcPr>
                <w:tcW w:w="906" w:type="dxa"/>
                <w:vAlign w:val="center"/>
              </w:tcPr>
            </w:tcPrChange>
          </w:tcPr>
          <w:p w:rsidR="00253949" w:rsidRPr="00C750DF" w:rsidRDefault="00253949" w:rsidP="00253949">
            <w:pPr>
              <w:adjustRightInd w:val="0"/>
              <w:snapToGrid w:val="0"/>
              <w:spacing w:line="400" w:lineRule="exact"/>
              <w:jc w:val="center"/>
              <w:rPr>
                <w:ins w:id="575" w:author="肖俊华" w:date="2023-05-06T10:06:00Z"/>
                <w:rFonts w:ascii="仿宋_GB2312"/>
                <w:color w:val="000000"/>
                <w:sz w:val="28"/>
                <w:szCs w:val="28"/>
                <w:rPrChange w:id="576" w:author="罗喜娜" w:date="2023-05-06T15:28:00Z">
                  <w:rPr>
                    <w:ins w:id="577" w:author="肖俊华" w:date="2023-05-06T10:06:00Z"/>
                    <w:rFonts w:ascii="仿宋_GB2312" w:hAnsi="仿宋_GB2312" w:cs="仿宋_GB2312"/>
                    <w:kern w:val="0"/>
                    <w:sz w:val="24"/>
                  </w:rPr>
                </w:rPrChange>
              </w:rPr>
              <w:pPrChange w:id="578" w:author="肖俊华" w:date="2023-05-06T11:10:00Z">
                <w:pPr>
                  <w:spacing w:line="400" w:lineRule="exact"/>
                  <w:jc w:val="center"/>
                </w:pPr>
              </w:pPrChange>
            </w:pPr>
            <w:ins w:id="579" w:author="肖俊华" w:date="2023-05-06T10:06:00Z">
              <w:r w:rsidRPr="00C750DF">
                <w:rPr>
                  <w:rFonts w:ascii="仿宋_GB2312" w:hint="eastAsia"/>
                  <w:color w:val="000000"/>
                  <w:sz w:val="28"/>
                  <w:szCs w:val="28"/>
                  <w:rPrChange w:id="580" w:author="罗喜娜" w:date="2023-05-06T15:28:00Z">
                    <w:rPr>
                      <w:rFonts w:ascii="仿宋_GB2312" w:hAnsi="仿宋_GB2312" w:cs="仿宋_GB2312" w:hint="eastAsia"/>
                      <w:kern w:val="0"/>
                      <w:sz w:val="24"/>
                    </w:rPr>
                  </w:rPrChange>
                </w:rPr>
                <w:t>●</w:t>
              </w:r>
            </w:ins>
          </w:p>
        </w:tc>
        <w:tc>
          <w:tcPr>
            <w:tcW w:w="852" w:type="dxa"/>
            <w:vAlign w:val="center"/>
            <w:tcPrChange w:id="581" w:author="肖俊华" w:date="2023-05-06T11:20:00Z">
              <w:tcPr>
                <w:tcW w:w="852" w:type="dxa"/>
                <w:vAlign w:val="center"/>
              </w:tcPr>
            </w:tcPrChange>
          </w:tcPr>
          <w:p w:rsidR="00253949" w:rsidRPr="00C750DF" w:rsidRDefault="00253949" w:rsidP="00253949">
            <w:pPr>
              <w:adjustRightInd w:val="0"/>
              <w:snapToGrid w:val="0"/>
              <w:spacing w:line="400" w:lineRule="exact"/>
              <w:jc w:val="center"/>
              <w:rPr>
                <w:ins w:id="582" w:author="肖俊华" w:date="2023-05-06T10:06:00Z"/>
                <w:rFonts w:ascii="仿宋_GB2312"/>
                <w:color w:val="000000"/>
                <w:sz w:val="28"/>
                <w:szCs w:val="28"/>
                <w:rPrChange w:id="583" w:author="罗喜娜" w:date="2023-05-06T15:28:00Z">
                  <w:rPr>
                    <w:ins w:id="584" w:author="肖俊华" w:date="2023-05-06T10:06:00Z"/>
                    <w:rFonts w:ascii="仿宋_GB2312" w:hAnsi="仿宋_GB2312" w:cs="仿宋_GB2312"/>
                    <w:kern w:val="0"/>
                    <w:sz w:val="24"/>
                  </w:rPr>
                </w:rPrChange>
              </w:rPr>
              <w:pPrChange w:id="585" w:author="肖俊华" w:date="2023-05-06T11:10:00Z">
                <w:pPr>
                  <w:spacing w:line="400" w:lineRule="exact"/>
                  <w:jc w:val="center"/>
                </w:pPr>
              </w:pPrChange>
            </w:pPr>
          </w:p>
        </w:tc>
        <w:tc>
          <w:tcPr>
            <w:tcW w:w="839" w:type="dxa"/>
            <w:vAlign w:val="center"/>
            <w:tcPrChange w:id="586" w:author="肖俊华" w:date="2023-05-06T11:20:00Z">
              <w:tcPr>
                <w:tcW w:w="839" w:type="dxa"/>
                <w:vAlign w:val="center"/>
              </w:tcPr>
            </w:tcPrChange>
          </w:tcPr>
          <w:p w:rsidR="00253949" w:rsidRPr="00C750DF" w:rsidRDefault="00253949" w:rsidP="00253949">
            <w:pPr>
              <w:adjustRightInd w:val="0"/>
              <w:snapToGrid w:val="0"/>
              <w:spacing w:line="400" w:lineRule="exact"/>
              <w:jc w:val="center"/>
              <w:rPr>
                <w:ins w:id="587" w:author="肖俊华" w:date="2023-05-06T10:06:00Z"/>
                <w:rFonts w:ascii="仿宋_GB2312"/>
                <w:color w:val="000000"/>
                <w:sz w:val="28"/>
                <w:szCs w:val="28"/>
                <w:rPrChange w:id="588" w:author="罗喜娜" w:date="2023-05-06T15:28:00Z">
                  <w:rPr>
                    <w:ins w:id="589" w:author="肖俊华" w:date="2023-05-06T10:06:00Z"/>
                    <w:rFonts w:ascii="仿宋_GB2312" w:hAnsi="仿宋_GB2312" w:cs="仿宋_GB2312"/>
                    <w:kern w:val="0"/>
                    <w:sz w:val="24"/>
                  </w:rPr>
                </w:rPrChange>
              </w:rPr>
              <w:pPrChange w:id="590" w:author="肖俊华" w:date="2023-05-06T11:10:00Z">
                <w:pPr>
                  <w:spacing w:line="400" w:lineRule="exact"/>
                  <w:jc w:val="center"/>
                </w:pPr>
              </w:pPrChange>
            </w:pPr>
            <w:ins w:id="591" w:author="肖俊华" w:date="2023-05-06T10:06:00Z">
              <w:r w:rsidRPr="00C750DF">
                <w:rPr>
                  <w:rFonts w:ascii="仿宋_GB2312" w:hint="eastAsia"/>
                  <w:color w:val="000000"/>
                  <w:sz w:val="28"/>
                  <w:szCs w:val="28"/>
                  <w:rPrChange w:id="592" w:author="罗喜娜" w:date="2023-05-06T15:28:00Z">
                    <w:rPr>
                      <w:rFonts w:ascii="仿宋_GB2312" w:hAnsi="仿宋_GB2312" w:cs="仿宋_GB2312" w:hint="eastAsia"/>
                      <w:kern w:val="0"/>
                      <w:sz w:val="24"/>
                    </w:rPr>
                  </w:rPrChange>
                </w:rPr>
                <w:t>●</w:t>
              </w:r>
            </w:ins>
          </w:p>
        </w:tc>
        <w:tc>
          <w:tcPr>
            <w:tcW w:w="812" w:type="dxa"/>
            <w:vAlign w:val="center"/>
            <w:tcPrChange w:id="593" w:author="肖俊华" w:date="2023-05-06T11:20:00Z">
              <w:tcPr>
                <w:tcW w:w="812" w:type="dxa"/>
              </w:tcPr>
            </w:tcPrChange>
          </w:tcPr>
          <w:p w:rsidR="00253949" w:rsidRPr="00C750DF" w:rsidRDefault="00253949" w:rsidP="00253949">
            <w:pPr>
              <w:adjustRightInd w:val="0"/>
              <w:snapToGrid w:val="0"/>
              <w:spacing w:line="400" w:lineRule="exact"/>
              <w:jc w:val="center"/>
              <w:rPr>
                <w:ins w:id="594" w:author="肖俊华" w:date="2023-05-06T10:06:00Z"/>
                <w:rFonts w:ascii="仿宋_GB2312"/>
                <w:color w:val="000000"/>
                <w:sz w:val="28"/>
                <w:szCs w:val="28"/>
                <w:rPrChange w:id="595" w:author="罗喜娜" w:date="2023-05-06T15:28:00Z">
                  <w:rPr>
                    <w:ins w:id="596" w:author="肖俊华" w:date="2023-05-06T10:06:00Z"/>
                    <w:rFonts w:ascii="仿宋_GB2312" w:hAnsi="仿宋_GB2312" w:cs="仿宋_GB2312"/>
                    <w:kern w:val="0"/>
                    <w:sz w:val="24"/>
                  </w:rPr>
                </w:rPrChange>
              </w:rPr>
              <w:pPrChange w:id="597" w:author="肖俊华" w:date="2023-05-06T11:10:00Z">
                <w:pPr>
                  <w:spacing w:line="400" w:lineRule="exact"/>
                  <w:jc w:val="center"/>
                </w:pPr>
              </w:pPrChange>
            </w:pPr>
          </w:p>
        </w:tc>
      </w:tr>
      <w:tr w:rsidR="00253949" w:rsidRPr="00C750DF" w:rsidTr="00253949">
        <w:trPr>
          <w:cantSplit/>
          <w:trHeight w:val="906"/>
          <w:jc w:val="center"/>
          <w:ins w:id="598" w:author="肖俊华" w:date="2023-05-06T11:08:00Z"/>
          <w:trPrChange w:id="599" w:author="肖俊华" w:date="2023-05-06T11:20:00Z">
            <w:trPr>
              <w:cantSplit/>
              <w:trHeight w:val="906"/>
              <w:jc w:val="center"/>
            </w:trPr>
          </w:trPrChange>
        </w:trPr>
        <w:tc>
          <w:tcPr>
            <w:tcW w:w="594" w:type="dxa"/>
            <w:vAlign w:val="center"/>
            <w:tcPrChange w:id="600" w:author="肖俊华" w:date="2023-05-06T11:20:00Z">
              <w:tcPr>
                <w:tcW w:w="594" w:type="dxa"/>
                <w:vAlign w:val="center"/>
              </w:tcPr>
            </w:tcPrChange>
          </w:tcPr>
          <w:p w:rsidR="00253949" w:rsidRPr="00C750DF" w:rsidRDefault="006965F8">
            <w:pPr>
              <w:adjustRightInd w:val="0"/>
              <w:snapToGrid w:val="0"/>
              <w:spacing w:line="400" w:lineRule="exact"/>
              <w:jc w:val="center"/>
              <w:rPr>
                <w:ins w:id="601" w:author="肖俊华" w:date="2023-05-06T11:08:00Z"/>
                <w:rFonts w:ascii="仿宋_GB2312"/>
                <w:color w:val="000000"/>
                <w:sz w:val="28"/>
                <w:szCs w:val="28"/>
                <w:rPrChange w:id="602" w:author="罗喜娜" w:date="2023-05-06T15:28:00Z">
                  <w:rPr>
                    <w:ins w:id="603" w:author="肖俊华" w:date="2023-05-06T11:08:00Z"/>
                    <w:rFonts w:ascii="仿宋_GB2312"/>
                    <w:color w:val="000000"/>
                    <w:sz w:val="28"/>
                    <w:szCs w:val="28"/>
                    <w:highlight w:val="yellow"/>
                  </w:rPr>
                </w:rPrChange>
              </w:rPr>
            </w:pPr>
            <w:ins w:id="604" w:author="肖俊华" w:date="2023-05-06T12:15:00Z">
              <w:r w:rsidRPr="00C750DF">
                <w:rPr>
                  <w:rFonts w:ascii="仿宋_GB2312" w:hint="eastAsia"/>
                  <w:color w:val="000000"/>
                  <w:sz w:val="28"/>
                  <w:szCs w:val="28"/>
                  <w:rPrChange w:id="605" w:author="罗喜娜" w:date="2023-05-06T15:28:00Z">
                    <w:rPr>
                      <w:rFonts w:ascii="仿宋_GB2312" w:hint="eastAsia"/>
                      <w:color w:val="000000"/>
                      <w:sz w:val="28"/>
                      <w:szCs w:val="28"/>
                    </w:rPr>
                  </w:rPrChange>
                </w:rPr>
                <w:t>8</w:t>
              </w:r>
            </w:ins>
          </w:p>
        </w:tc>
        <w:tc>
          <w:tcPr>
            <w:tcW w:w="1959" w:type="dxa"/>
            <w:vAlign w:val="center"/>
            <w:tcPrChange w:id="606" w:author="肖俊华" w:date="2023-05-06T11:20:00Z">
              <w:tcPr>
                <w:tcW w:w="2100" w:type="dxa"/>
                <w:vAlign w:val="center"/>
              </w:tcPr>
            </w:tcPrChange>
          </w:tcPr>
          <w:p w:rsidR="00253949" w:rsidRPr="00C750DF" w:rsidRDefault="00253949">
            <w:pPr>
              <w:adjustRightInd w:val="0"/>
              <w:snapToGrid w:val="0"/>
              <w:spacing w:line="400" w:lineRule="exact"/>
              <w:jc w:val="center"/>
              <w:rPr>
                <w:ins w:id="607" w:author="肖俊华" w:date="2023-05-06T11:08:00Z"/>
                <w:rFonts w:ascii="仿宋_GB2312"/>
                <w:color w:val="000000"/>
                <w:sz w:val="28"/>
                <w:szCs w:val="28"/>
                <w:rPrChange w:id="608" w:author="罗喜娜" w:date="2023-05-06T15:28:00Z">
                  <w:rPr>
                    <w:ins w:id="609" w:author="肖俊华" w:date="2023-05-06T11:08:00Z"/>
                    <w:rFonts w:ascii="仿宋_GB2312"/>
                    <w:color w:val="000000"/>
                    <w:sz w:val="28"/>
                    <w:szCs w:val="28"/>
                    <w:highlight w:val="yellow"/>
                  </w:rPr>
                </w:rPrChange>
              </w:rPr>
            </w:pPr>
            <w:ins w:id="610" w:author="肖俊华" w:date="2023-05-06T11:08:00Z">
              <w:r w:rsidRPr="00C750DF">
                <w:rPr>
                  <w:rFonts w:ascii="仿宋_GB2312" w:hint="eastAsia"/>
                  <w:color w:val="000000"/>
                  <w:sz w:val="28"/>
                  <w:szCs w:val="28"/>
                  <w:rPrChange w:id="611" w:author="罗喜娜" w:date="2023-05-06T15:28:00Z">
                    <w:rPr>
                      <w:rFonts w:hint="eastAsia"/>
                      <w:szCs w:val="21"/>
                    </w:rPr>
                  </w:rPrChange>
                </w:rPr>
                <w:t>表面胶合强度</w:t>
              </w:r>
              <w:r w:rsidRPr="00C750DF">
                <w:rPr>
                  <w:rFonts w:ascii="仿宋_GB2312"/>
                  <w:color w:val="000000"/>
                  <w:sz w:val="28"/>
                  <w:szCs w:val="28"/>
                  <w:rPrChange w:id="612" w:author="罗喜娜" w:date="2023-05-06T15:28:00Z">
                    <w:rPr>
                      <w:szCs w:val="21"/>
                    </w:rPr>
                  </w:rPrChange>
                </w:rPr>
                <w:t>a</w:t>
              </w:r>
            </w:ins>
          </w:p>
        </w:tc>
        <w:tc>
          <w:tcPr>
            <w:tcW w:w="2268" w:type="dxa"/>
            <w:vAlign w:val="center"/>
            <w:tcPrChange w:id="613" w:author="肖俊华" w:date="2023-05-06T11:20:00Z">
              <w:tcPr>
                <w:tcW w:w="2315" w:type="dxa"/>
                <w:vAlign w:val="center"/>
              </w:tcPr>
            </w:tcPrChange>
          </w:tcPr>
          <w:p w:rsidR="00253949" w:rsidRPr="00C750DF" w:rsidRDefault="006965F8">
            <w:pPr>
              <w:adjustRightInd w:val="0"/>
              <w:snapToGrid w:val="0"/>
              <w:spacing w:line="400" w:lineRule="exact"/>
              <w:jc w:val="center"/>
              <w:rPr>
                <w:ins w:id="614" w:author="肖俊华" w:date="2023-05-06T11:08:00Z"/>
                <w:rFonts w:ascii="仿宋_GB2312"/>
                <w:color w:val="000000"/>
                <w:sz w:val="28"/>
                <w:szCs w:val="28"/>
                <w:rPrChange w:id="615" w:author="罗喜娜" w:date="2023-05-06T15:28:00Z">
                  <w:rPr>
                    <w:ins w:id="616" w:author="肖俊华" w:date="2023-05-06T11:08:00Z"/>
                    <w:rFonts w:ascii="仿宋_GB2312"/>
                    <w:color w:val="000000"/>
                    <w:sz w:val="28"/>
                    <w:szCs w:val="28"/>
                    <w:highlight w:val="yellow"/>
                  </w:rPr>
                </w:rPrChange>
              </w:rPr>
            </w:pPr>
            <w:ins w:id="617" w:author="肖俊华" w:date="2023-05-06T11:08:00Z">
              <w:r w:rsidRPr="00C750DF">
                <w:rPr>
                  <w:rFonts w:ascii="仿宋_GB2312" w:hint="eastAsia"/>
                  <w:color w:val="000000"/>
                  <w:sz w:val="28"/>
                  <w:szCs w:val="28"/>
                  <w:rPrChange w:id="618" w:author="罗喜娜" w:date="2023-05-06T15:28:00Z">
                    <w:rPr>
                      <w:rFonts w:ascii="仿宋_GB2312" w:hint="eastAsia"/>
                      <w:color w:val="000000"/>
                      <w:sz w:val="28"/>
                      <w:szCs w:val="28"/>
                      <w:highlight w:val="yellow"/>
                    </w:rPr>
                  </w:rPrChange>
                </w:rPr>
                <w:t>GB/T 11718-2021</w:t>
              </w:r>
            </w:ins>
          </w:p>
        </w:tc>
        <w:tc>
          <w:tcPr>
            <w:tcW w:w="927" w:type="dxa"/>
            <w:vAlign w:val="center"/>
            <w:tcPrChange w:id="619" w:author="肖俊华" w:date="2023-05-06T11:20:00Z">
              <w:tcPr>
                <w:tcW w:w="739" w:type="dxa"/>
                <w:vAlign w:val="center"/>
              </w:tcPr>
            </w:tcPrChange>
          </w:tcPr>
          <w:p w:rsidR="00253949" w:rsidRPr="00C750DF" w:rsidRDefault="00253949">
            <w:pPr>
              <w:adjustRightInd w:val="0"/>
              <w:snapToGrid w:val="0"/>
              <w:spacing w:line="400" w:lineRule="exact"/>
              <w:jc w:val="center"/>
              <w:rPr>
                <w:ins w:id="620" w:author="肖俊华" w:date="2023-05-06T11:08:00Z"/>
                <w:rFonts w:ascii="仿宋_GB2312"/>
                <w:color w:val="000000"/>
                <w:sz w:val="28"/>
                <w:szCs w:val="28"/>
                <w:rPrChange w:id="621" w:author="罗喜娜" w:date="2023-05-06T15:28:00Z">
                  <w:rPr>
                    <w:ins w:id="622" w:author="肖俊华" w:date="2023-05-06T11:08:00Z"/>
                    <w:rFonts w:ascii="仿宋_GB2312"/>
                    <w:color w:val="000000"/>
                    <w:sz w:val="28"/>
                    <w:szCs w:val="28"/>
                    <w:highlight w:val="yellow"/>
                  </w:rPr>
                </w:rPrChange>
              </w:rPr>
            </w:pPr>
          </w:p>
        </w:tc>
        <w:tc>
          <w:tcPr>
            <w:tcW w:w="906" w:type="dxa"/>
            <w:vAlign w:val="center"/>
            <w:tcPrChange w:id="623" w:author="肖俊华" w:date="2023-05-06T11:20:00Z">
              <w:tcPr>
                <w:tcW w:w="906" w:type="dxa"/>
                <w:vAlign w:val="center"/>
              </w:tcPr>
            </w:tcPrChange>
          </w:tcPr>
          <w:p w:rsidR="00253949" w:rsidRPr="00C750DF" w:rsidRDefault="006965F8">
            <w:pPr>
              <w:adjustRightInd w:val="0"/>
              <w:snapToGrid w:val="0"/>
              <w:spacing w:line="400" w:lineRule="exact"/>
              <w:jc w:val="center"/>
              <w:rPr>
                <w:ins w:id="624" w:author="肖俊华" w:date="2023-05-06T11:08:00Z"/>
                <w:rFonts w:ascii="仿宋_GB2312"/>
                <w:color w:val="000000"/>
                <w:sz w:val="28"/>
                <w:szCs w:val="28"/>
                <w:rPrChange w:id="625" w:author="罗喜娜" w:date="2023-05-06T15:28:00Z">
                  <w:rPr>
                    <w:ins w:id="626" w:author="肖俊华" w:date="2023-05-06T11:08:00Z"/>
                    <w:rFonts w:ascii="仿宋_GB2312"/>
                    <w:color w:val="000000"/>
                    <w:sz w:val="28"/>
                    <w:szCs w:val="28"/>
                    <w:highlight w:val="yellow"/>
                  </w:rPr>
                </w:rPrChange>
              </w:rPr>
            </w:pPr>
            <w:ins w:id="627" w:author="肖俊华" w:date="2023-05-06T11:08:00Z">
              <w:r w:rsidRPr="00C750DF">
                <w:rPr>
                  <w:rFonts w:ascii="仿宋_GB2312" w:hint="eastAsia"/>
                  <w:color w:val="000000"/>
                  <w:sz w:val="28"/>
                  <w:szCs w:val="28"/>
                  <w:rPrChange w:id="628" w:author="罗喜娜" w:date="2023-05-06T15:28:00Z">
                    <w:rPr>
                      <w:rFonts w:ascii="仿宋_GB2312" w:hint="eastAsia"/>
                      <w:color w:val="000000"/>
                      <w:sz w:val="28"/>
                      <w:szCs w:val="28"/>
                      <w:highlight w:val="yellow"/>
                    </w:rPr>
                  </w:rPrChange>
                </w:rPr>
                <w:t>●</w:t>
              </w:r>
            </w:ins>
          </w:p>
        </w:tc>
        <w:tc>
          <w:tcPr>
            <w:tcW w:w="852" w:type="dxa"/>
            <w:vAlign w:val="center"/>
            <w:tcPrChange w:id="629" w:author="肖俊华" w:date="2023-05-06T11:20:00Z">
              <w:tcPr>
                <w:tcW w:w="852" w:type="dxa"/>
                <w:vAlign w:val="center"/>
              </w:tcPr>
            </w:tcPrChange>
          </w:tcPr>
          <w:p w:rsidR="00253949" w:rsidRPr="00C750DF" w:rsidRDefault="00253949">
            <w:pPr>
              <w:adjustRightInd w:val="0"/>
              <w:snapToGrid w:val="0"/>
              <w:spacing w:line="400" w:lineRule="exact"/>
              <w:jc w:val="center"/>
              <w:rPr>
                <w:ins w:id="630" w:author="肖俊华" w:date="2023-05-06T11:08:00Z"/>
                <w:rFonts w:ascii="仿宋_GB2312"/>
                <w:color w:val="000000"/>
                <w:sz w:val="28"/>
                <w:szCs w:val="28"/>
                <w:rPrChange w:id="631" w:author="罗喜娜" w:date="2023-05-06T15:28:00Z">
                  <w:rPr>
                    <w:ins w:id="632" w:author="肖俊华" w:date="2023-05-06T11:08:00Z"/>
                    <w:rFonts w:ascii="仿宋_GB2312"/>
                    <w:color w:val="000000"/>
                    <w:sz w:val="28"/>
                    <w:szCs w:val="28"/>
                    <w:highlight w:val="yellow"/>
                  </w:rPr>
                </w:rPrChange>
              </w:rPr>
            </w:pPr>
          </w:p>
        </w:tc>
        <w:tc>
          <w:tcPr>
            <w:tcW w:w="839" w:type="dxa"/>
            <w:vAlign w:val="center"/>
            <w:tcPrChange w:id="633" w:author="肖俊华" w:date="2023-05-06T11:20:00Z">
              <w:tcPr>
                <w:tcW w:w="839" w:type="dxa"/>
                <w:vAlign w:val="center"/>
              </w:tcPr>
            </w:tcPrChange>
          </w:tcPr>
          <w:p w:rsidR="00253949" w:rsidRPr="00C750DF" w:rsidRDefault="006965F8">
            <w:pPr>
              <w:adjustRightInd w:val="0"/>
              <w:snapToGrid w:val="0"/>
              <w:spacing w:line="400" w:lineRule="exact"/>
              <w:jc w:val="center"/>
              <w:rPr>
                <w:ins w:id="634" w:author="肖俊华" w:date="2023-05-06T11:08:00Z"/>
                <w:rFonts w:ascii="仿宋_GB2312"/>
                <w:color w:val="000000"/>
                <w:sz w:val="28"/>
                <w:szCs w:val="28"/>
                <w:rPrChange w:id="635" w:author="罗喜娜" w:date="2023-05-06T15:28:00Z">
                  <w:rPr>
                    <w:ins w:id="636" w:author="肖俊华" w:date="2023-05-06T11:08:00Z"/>
                    <w:rFonts w:ascii="仿宋_GB2312"/>
                    <w:color w:val="000000"/>
                    <w:sz w:val="28"/>
                    <w:szCs w:val="28"/>
                    <w:highlight w:val="yellow"/>
                  </w:rPr>
                </w:rPrChange>
              </w:rPr>
            </w:pPr>
            <w:ins w:id="637" w:author="肖俊华" w:date="2023-05-06T11:08:00Z">
              <w:r w:rsidRPr="00C750DF">
                <w:rPr>
                  <w:rFonts w:ascii="仿宋_GB2312" w:hint="eastAsia"/>
                  <w:color w:val="000000"/>
                  <w:sz w:val="28"/>
                  <w:szCs w:val="28"/>
                  <w:rPrChange w:id="638" w:author="罗喜娜" w:date="2023-05-06T15:28:00Z">
                    <w:rPr>
                      <w:rFonts w:ascii="仿宋_GB2312" w:hint="eastAsia"/>
                      <w:color w:val="000000"/>
                      <w:sz w:val="28"/>
                      <w:szCs w:val="28"/>
                      <w:highlight w:val="yellow"/>
                    </w:rPr>
                  </w:rPrChange>
                </w:rPr>
                <w:t>●</w:t>
              </w:r>
            </w:ins>
          </w:p>
        </w:tc>
        <w:tc>
          <w:tcPr>
            <w:tcW w:w="812" w:type="dxa"/>
            <w:vAlign w:val="center"/>
            <w:tcPrChange w:id="639" w:author="肖俊华" w:date="2023-05-06T11:20:00Z">
              <w:tcPr>
                <w:tcW w:w="812" w:type="dxa"/>
              </w:tcPr>
            </w:tcPrChange>
          </w:tcPr>
          <w:p w:rsidR="00253949" w:rsidRPr="00C750DF" w:rsidRDefault="00253949">
            <w:pPr>
              <w:adjustRightInd w:val="0"/>
              <w:snapToGrid w:val="0"/>
              <w:spacing w:line="400" w:lineRule="exact"/>
              <w:jc w:val="center"/>
              <w:rPr>
                <w:ins w:id="640" w:author="肖俊华" w:date="2023-05-06T11:08:00Z"/>
                <w:rFonts w:ascii="仿宋_GB2312"/>
                <w:color w:val="000000"/>
                <w:sz w:val="28"/>
                <w:szCs w:val="28"/>
                <w:rPrChange w:id="641" w:author="罗喜娜" w:date="2023-05-06T15:28:00Z">
                  <w:rPr>
                    <w:ins w:id="642" w:author="肖俊华" w:date="2023-05-06T11:08:00Z"/>
                    <w:rFonts w:ascii="仿宋_GB2312"/>
                    <w:color w:val="000000"/>
                    <w:sz w:val="28"/>
                    <w:szCs w:val="28"/>
                    <w:highlight w:val="yellow"/>
                  </w:rPr>
                </w:rPrChange>
              </w:rPr>
            </w:pPr>
          </w:p>
        </w:tc>
      </w:tr>
      <w:tr w:rsidR="00253949" w:rsidRPr="00C750DF" w:rsidTr="00253949">
        <w:trPr>
          <w:cantSplit/>
          <w:trHeight w:val="646"/>
          <w:jc w:val="center"/>
          <w:ins w:id="643" w:author="肖俊华" w:date="2023-05-06T10:06:00Z"/>
          <w:trPrChange w:id="644" w:author="肖俊华" w:date="2023-05-06T12:15:00Z">
            <w:trPr>
              <w:cantSplit/>
              <w:jc w:val="center"/>
            </w:trPr>
          </w:trPrChange>
        </w:trPr>
        <w:tc>
          <w:tcPr>
            <w:tcW w:w="594" w:type="dxa"/>
            <w:vAlign w:val="center"/>
            <w:tcPrChange w:id="645" w:author="肖俊华" w:date="2023-05-06T12:15:00Z">
              <w:tcPr>
                <w:tcW w:w="594" w:type="dxa"/>
                <w:vAlign w:val="center"/>
              </w:tcPr>
            </w:tcPrChange>
          </w:tcPr>
          <w:p w:rsidR="00253949" w:rsidRPr="00C750DF" w:rsidRDefault="006965F8" w:rsidP="00253949">
            <w:pPr>
              <w:adjustRightInd w:val="0"/>
              <w:snapToGrid w:val="0"/>
              <w:spacing w:line="400" w:lineRule="exact"/>
              <w:jc w:val="center"/>
              <w:rPr>
                <w:ins w:id="646" w:author="肖俊华" w:date="2023-05-06T10:06:00Z"/>
                <w:rFonts w:ascii="仿宋_GB2312"/>
                <w:color w:val="000000"/>
                <w:sz w:val="28"/>
                <w:szCs w:val="28"/>
                <w:rPrChange w:id="647" w:author="罗喜娜" w:date="2023-05-06T15:28:00Z">
                  <w:rPr>
                    <w:ins w:id="648" w:author="肖俊华" w:date="2023-05-06T10:06:00Z"/>
                    <w:rFonts w:ascii="仿宋_GB2312" w:hAnsi="仿宋_GB2312" w:cs="仿宋_GB2312"/>
                    <w:kern w:val="0"/>
                    <w:sz w:val="24"/>
                  </w:rPr>
                </w:rPrChange>
              </w:rPr>
              <w:pPrChange w:id="649" w:author="肖俊华" w:date="2023-05-06T10:22:00Z">
                <w:pPr>
                  <w:spacing w:line="400" w:lineRule="exact"/>
                  <w:jc w:val="center"/>
                </w:pPr>
              </w:pPrChange>
            </w:pPr>
            <w:ins w:id="650" w:author="肖俊华" w:date="2023-05-06T12:15:00Z">
              <w:r w:rsidRPr="00C750DF">
                <w:rPr>
                  <w:rFonts w:ascii="仿宋_GB2312" w:hint="eastAsia"/>
                  <w:color w:val="000000"/>
                  <w:sz w:val="28"/>
                  <w:szCs w:val="28"/>
                  <w:rPrChange w:id="651" w:author="罗喜娜" w:date="2023-05-06T15:28:00Z">
                    <w:rPr>
                      <w:rFonts w:ascii="仿宋_GB2312" w:hint="eastAsia"/>
                      <w:color w:val="000000"/>
                      <w:sz w:val="28"/>
                      <w:szCs w:val="28"/>
                    </w:rPr>
                  </w:rPrChange>
                </w:rPr>
                <w:t>9</w:t>
              </w:r>
            </w:ins>
          </w:p>
        </w:tc>
        <w:tc>
          <w:tcPr>
            <w:tcW w:w="1959" w:type="dxa"/>
            <w:vAlign w:val="center"/>
            <w:tcPrChange w:id="652" w:author="肖俊华" w:date="2023-05-06T12:15:00Z">
              <w:tcPr>
                <w:tcW w:w="2100" w:type="dxa"/>
                <w:vAlign w:val="center"/>
              </w:tcPr>
            </w:tcPrChange>
          </w:tcPr>
          <w:p w:rsidR="00253949" w:rsidRPr="00C750DF" w:rsidRDefault="00253949" w:rsidP="00253949">
            <w:pPr>
              <w:adjustRightInd w:val="0"/>
              <w:snapToGrid w:val="0"/>
              <w:spacing w:line="400" w:lineRule="exact"/>
              <w:jc w:val="center"/>
              <w:rPr>
                <w:ins w:id="653" w:author="肖俊华" w:date="2023-05-06T10:06:00Z"/>
                <w:rFonts w:ascii="仿宋_GB2312"/>
                <w:color w:val="000000"/>
                <w:sz w:val="28"/>
                <w:szCs w:val="28"/>
                <w:rPrChange w:id="654" w:author="罗喜娜" w:date="2023-05-06T15:28:00Z">
                  <w:rPr>
                    <w:ins w:id="655" w:author="肖俊华" w:date="2023-05-06T10:06:00Z"/>
                    <w:rFonts w:ascii="仿宋_GB2312" w:hAnsi="仿宋_GB2312" w:cs="仿宋_GB2312"/>
                    <w:kern w:val="0"/>
                    <w:sz w:val="24"/>
                  </w:rPr>
                </w:rPrChange>
              </w:rPr>
              <w:pPrChange w:id="656" w:author="肖俊华" w:date="2023-05-06T11:08:00Z">
                <w:pPr>
                  <w:spacing w:line="400" w:lineRule="exact"/>
                  <w:jc w:val="center"/>
                </w:pPr>
              </w:pPrChange>
            </w:pPr>
            <w:ins w:id="657" w:author="肖俊华" w:date="2023-05-06T10:06:00Z">
              <w:r w:rsidRPr="00C750DF">
                <w:rPr>
                  <w:rFonts w:ascii="仿宋_GB2312" w:hint="eastAsia"/>
                  <w:color w:val="000000"/>
                  <w:sz w:val="28"/>
                  <w:szCs w:val="28"/>
                  <w:rPrChange w:id="658" w:author="罗喜娜" w:date="2023-05-06T15:28:00Z">
                    <w:rPr>
                      <w:rFonts w:ascii="仿宋_GB2312" w:hAnsi="仿宋_GB2312" w:cs="仿宋_GB2312" w:hint="eastAsia"/>
                      <w:kern w:val="0"/>
                      <w:sz w:val="24"/>
                    </w:rPr>
                  </w:rPrChange>
                </w:rPr>
                <w:t>甲醛释放量</w:t>
              </w:r>
            </w:ins>
            <w:ins w:id="659" w:author="肖俊华" w:date="2023-05-06T11:08:00Z">
              <w:r w:rsidRPr="00C750DF">
                <w:rPr>
                  <w:rFonts w:ascii="仿宋_GB2312"/>
                  <w:color w:val="000000"/>
                  <w:sz w:val="28"/>
                  <w:szCs w:val="28"/>
                  <w:rPrChange w:id="660" w:author="罗喜娜" w:date="2023-05-06T15:28:00Z">
                    <w:rPr>
                      <w:rFonts w:ascii="仿宋_GB2312"/>
                      <w:color w:val="000000"/>
                      <w:sz w:val="28"/>
                      <w:szCs w:val="28"/>
                      <w:highlight w:val="yellow"/>
                    </w:rPr>
                  </w:rPrChange>
                </w:rPr>
                <w:t>b</w:t>
              </w:r>
            </w:ins>
          </w:p>
        </w:tc>
        <w:tc>
          <w:tcPr>
            <w:tcW w:w="2268" w:type="dxa"/>
            <w:vAlign w:val="center"/>
            <w:tcPrChange w:id="661" w:author="肖俊华" w:date="2023-05-06T12:15:00Z">
              <w:tcPr>
                <w:tcW w:w="2315" w:type="dxa"/>
                <w:vAlign w:val="center"/>
              </w:tcPr>
            </w:tcPrChange>
          </w:tcPr>
          <w:p w:rsidR="00253949" w:rsidRPr="00C750DF" w:rsidRDefault="00253949" w:rsidP="00253949">
            <w:pPr>
              <w:adjustRightInd w:val="0"/>
              <w:snapToGrid w:val="0"/>
              <w:spacing w:line="400" w:lineRule="exact"/>
              <w:jc w:val="center"/>
              <w:rPr>
                <w:ins w:id="662" w:author="肖俊华" w:date="2023-05-06T10:06:00Z"/>
                <w:rFonts w:ascii="仿宋_GB2312"/>
                <w:color w:val="000000"/>
                <w:sz w:val="28"/>
                <w:szCs w:val="28"/>
                <w:rPrChange w:id="663" w:author="罗喜娜" w:date="2023-05-06T15:28:00Z">
                  <w:rPr>
                    <w:ins w:id="664" w:author="肖俊华" w:date="2023-05-06T10:06:00Z"/>
                    <w:rFonts w:ascii="仿宋_GB2312" w:hAnsi="仿宋_GB2312" w:cs="仿宋_GB2312"/>
                    <w:kern w:val="0"/>
                    <w:sz w:val="24"/>
                  </w:rPr>
                </w:rPrChange>
              </w:rPr>
              <w:pPrChange w:id="665" w:author="肖俊华" w:date="2023-05-06T10:22:00Z">
                <w:pPr>
                  <w:spacing w:line="400" w:lineRule="exact"/>
                  <w:jc w:val="center"/>
                </w:pPr>
              </w:pPrChange>
            </w:pPr>
            <w:ins w:id="666" w:author="肖俊华" w:date="2023-05-06T10:06:00Z">
              <w:r w:rsidRPr="00C750DF">
                <w:rPr>
                  <w:rFonts w:ascii="仿宋_GB2312"/>
                  <w:color w:val="000000"/>
                  <w:sz w:val="28"/>
                  <w:szCs w:val="28"/>
                  <w:rPrChange w:id="667" w:author="罗喜娜" w:date="2023-05-06T15:28:00Z">
                    <w:rPr>
                      <w:rFonts w:ascii="仿宋_GB2312" w:hAnsi="仿宋_GB2312" w:cs="仿宋_GB2312"/>
                      <w:kern w:val="0"/>
                      <w:sz w:val="24"/>
                    </w:rPr>
                  </w:rPrChange>
                </w:rPr>
                <w:t>GB 18580-2017</w:t>
              </w:r>
            </w:ins>
          </w:p>
        </w:tc>
        <w:tc>
          <w:tcPr>
            <w:tcW w:w="927" w:type="dxa"/>
            <w:vAlign w:val="center"/>
            <w:tcPrChange w:id="668" w:author="肖俊华" w:date="2023-05-06T12:15:00Z">
              <w:tcPr>
                <w:tcW w:w="739" w:type="dxa"/>
              </w:tcPr>
            </w:tcPrChange>
          </w:tcPr>
          <w:p w:rsidR="00253949" w:rsidRPr="00C750DF" w:rsidRDefault="00253949" w:rsidP="00253949">
            <w:pPr>
              <w:adjustRightInd w:val="0"/>
              <w:snapToGrid w:val="0"/>
              <w:spacing w:line="400" w:lineRule="exact"/>
              <w:jc w:val="center"/>
              <w:rPr>
                <w:ins w:id="669" w:author="肖俊华" w:date="2023-05-06T10:06:00Z"/>
                <w:rFonts w:ascii="仿宋_GB2312"/>
                <w:color w:val="000000"/>
                <w:sz w:val="28"/>
                <w:szCs w:val="28"/>
                <w:rPrChange w:id="670" w:author="罗喜娜" w:date="2023-05-06T15:28:00Z">
                  <w:rPr>
                    <w:ins w:id="671" w:author="肖俊华" w:date="2023-05-06T10:06:00Z"/>
                    <w:rFonts w:ascii="仿宋_GB2312" w:hAnsi="仿宋_GB2312" w:cs="仿宋_GB2312"/>
                    <w:kern w:val="0"/>
                    <w:sz w:val="24"/>
                  </w:rPr>
                </w:rPrChange>
              </w:rPr>
              <w:pPrChange w:id="672" w:author="肖俊华" w:date="2023-05-06T11:10:00Z">
                <w:pPr>
                  <w:spacing w:line="400" w:lineRule="exact"/>
                  <w:jc w:val="center"/>
                </w:pPr>
              </w:pPrChange>
            </w:pPr>
            <w:ins w:id="673" w:author="肖俊华" w:date="2023-05-06T10:06:00Z">
              <w:r w:rsidRPr="00C750DF">
                <w:rPr>
                  <w:rFonts w:ascii="仿宋_GB2312" w:hint="eastAsia"/>
                  <w:color w:val="000000"/>
                  <w:sz w:val="28"/>
                  <w:szCs w:val="28"/>
                  <w:rPrChange w:id="674" w:author="罗喜娜" w:date="2023-05-06T15:28:00Z">
                    <w:rPr>
                      <w:rFonts w:ascii="仿宋_GB2312" w:hAnsi="仿宋_GB2312" w:cs="仿宋_GB2312" w:hint="eastAsia"/>
                      <w:kern w:val="0"/>
                      <w:sz w:val="24"/>
                    </w:rPr>
                  </w:rPrChange>
                </w:rPr>
                <w:t>●</w:t>
              </w:r>
            </w:ins>
          </w:p>
        </w:tc>
        <w:tc>
          <w:tcPr>
            <w:tcW w:w="906" w:type="dxa"/>
            <w:vAlign w:val="center"/>
            <w:tcPrChange w:id="675" w:author="肖俊华" w:date="2023-05-06T12:15:00Z">
              <w:tcPr>
                <w:tcW w:w="906" w:type="dxa"/>
              </w:tcPr>
            </w:tcPrChange>
          </w:tcPr>
          <w:p w:rsidR="00253949" w:rsidRPr="00C750DF" w:rsidRDefault="00253949" w:rsidP="00253949">
            <w:pPr>
              <w:adjustRightInd w:val="0"/>
              <w:snapToGrid w:val="0"/>
              <w:spacing w:line="400" w:lineRule="exact"/>
              <w:jc w:val="center"/>
              <w:rPr>
                <w:ins w:id="676" w:author="肖俊华" w:date="2023-05-06T10:06:00Z"/>
                <w:rFonts w:ascii="仿宋_GB2312"/>
                <w:color w:val="000000"/>
                <w:sz w:val="28"/>
                <w:szCs w:val="28"/>
                <w:rPrChange w:id="677" w:author="罗喜娜" w:date="2023-05-06T15:28:00Z">
                  <w:rPr>
                    <w:ins w:id="678" w:author="肖俊华" w:date="2023-05-06T10:06:00Z"/>
                    <w:rFonts w:ascii="仿宋_GB2312" w:hAnsi="仿宋_GB2312" w:cs="仿宋_GB2312"/>
                    <w:kern w:val="0"/>
                    <w:sz w:val="24"/>
                  </w:rPr>
                </w:rPrChange>
              </w:rPr>
              <w:pPrChange w:id="679" w:author="肖俊华" w:date="2023-05-06T11:10:00Z">
                <w:pPr>
                  <w:spacing w:line="400" w:lineRule="exact"/>
                  <w:jc w:val="center"/>
                </w:pPr>
              </w:pPrChange>
            </w:pPr>
          </w:p>
        </w:tc>
        <w:tc>
          <w:tcPr>
            <w:tcW w:w="852" w:type="dxa"/>
            <w:vAlign w:val="center"/>
            <w:tcPrChange w:id="680" w:author="肖俊华" w:date="2023-05-06T12:15:00Z">
              <w:tcPr>
                <w:tcW w:w="852" w:type="dxa"/>
              </w:tcPr>
            </w:tcPrChange>
          </w:tcPr>
          <w:p w:rsidR="00253949" w:rsidRPr="00C750DF" w:rsidRDefault="00253949" w:rsidP="00253949">
            <w:pPr>
              <w:adjustRightInd w:val="0"/>
              <w:snapToGrid w:val="0"/>
              <w:spacing w:line="400" w:lineRule="exact"/>
              <w:jc w:val="center"/>
              <w:rPr>
                <w:ins w:id="681" w:author="肖俊华" w:date="2023-05-06T10:06:00Z"/>
                <w:rFonts w:ascii="仿宋_GB2312"/>
                <w:color w:val="000000"/>
                <w:sz w:val="28"/>
                <w:szCs w:val="28"/>
                <w:rPrChange w:id="682" w:author="罗喜娜" w:date="2023-05-06T15:28:00Z">
                  <w:rPr>
                    <w:ins w:id="683" w:author="肖俊华" w:date="2023-05-06T10:06:00Z"/>
                    <w:rFonts w:ascii="仿宋_GB2312" w:hAnsi="仿宋_GB2312" w:cs="仿宋_GB2312"/>
                    <w:kern w:val="0"/>
                    <w:sz w:val="24"/>
                  </w:rPr>
                </w:rPrChange>
              </w:rPr>
              <w:pPrChange w:id="684" w:author="肖俊华" w:date="2023-05-06T11:10:00Z">
                <w:pPr>
                  <w:spacing w:line="400" w:lineRule="exact"/>
                  <w:jc w:val="center"/>
                </w:pPr>
              </w:pPrChange>
            </w:pPr>
            <w:ins w:id="685" w:author="肖俊华" w:date="2023-05-06T10:06:00Z">
              <w:r w:rsidRPr="00C750DF">
                <w:rPr>
                  <w:rFonts w:ascii="仿宋_GB2312" w:hint="eastAsia"/>
                  <w:color w:val="000000"/>
                  <w:sz w:val="28"/>
                  <w:szCs w:val="28"/>
                  <w:rPrChange w:id="686" w:author="罗喜娜" w:date="2023-05-06T15:28:00Z">
                    <w:rPr>
                      <w:rFonts w:ascii="仿宋_GB2312" w:hAnsi="仿宋_GB2312" w:cs="仿宋_GB2312" w:hint="eastAsia"/>
                      <w:kern w:val="0"/>
                      <w:sz w:val="24"/>
                    </w:rPr>
                  </w:rPrChange>
                </w:rPr>
                <w:t>●</w:t>
              </w:r>
            </w:ins>
          </w:p>
        </w:tc>
        <w:tc>
          <w:tcPr>
            <w:tcW w:w="839" w:type="dxa"/>
            <w:vAlign w:val="center"/>
            <w:tcPrChange w:id="687" w:author="肖俊华" w:date="2023-05-06T12:15:00Z">
              <w:tcPr>
                <w:tcW w:w="839" w:type="dxa"/>
              </w:tcPr>
            </w:tcPrChange>
          </w:tcPr>
          <w:p w:rsidR="00253949" w:rsidRPr="00C750DF" w:rsidRDefault="00253949" w:rsidP="00253949">
            <w:pPr>
              <w:adjustRightInd w:val="0"/>
              <w:snapToGrid w:val="0"/>
              <w:spacing w:line="400" w:lineRule="exact"/>
              <w:jc w:val="center"/>
              <w:rPr>
                <w:ins w:id="688" w:author="肖俊华" w:date="2023-05-06T10:06:00Z"/>
                <w:rFonts w:ascii="仿宋_GB2312"/>
                <w:color w:val="000000"/>
                <w:sz w:val="28"/>
                <w:szCs w:val="28"/>
                <w:rPrChange w:id="689" w:author="罗喜娜" w:date="2023-05-06T15:28:00Z">
                  <w:rPr>
                    <w:ins w:id="690" w:author="肖俊华" w:date="2023-05-06T10:06:00Z"/>
                    <w:rFonts w:ascii="仿宋_GB2312" w:hAnsi="仿宋_GB2312" w:cs="仿宋_GB2312"/>
                    <w:kern w:val="0"/>
                    <w:sz w:val="24"/>
                  </w:rPr>
                </w:rPrChange>
              </w:rPr>
              <w:pPrChange w:id="691" w:author="肖俊华" w:date="2023-05-06T11:10:00Z">
                <w:pPr>
                  <w:spacing w:line="400" w:lineRule="exact"/>
                  <w:jc w:val="center"/>
                </w:pPr>
              </w:pPrChange>
            </w:pPr>
          </w:p>
        </w:tc>
        <w:tc>
          <w:tcPr>
            <w:tcW w:w="812" w:type="dxa"/>
            <w:vAlign w:val="center"/>
            <w:tcPrChange w:id="692" w:author="肖俊华" w:date="2023-05-06T12:15:00Z">
              <w:tcPr>
                <w:tcW w:w="812" w:type="dxa"/>
              </w:tcPr>
            </w:tcPrChange>
          </w:tcPr>
          <w:p w:rsidR="00253949" w:rsidRPr="00C750DF" w:rsidRDefault="00253949" w:rsidP="00253949">
            <w:pPr>
              <w:adjustRightInd w:val="0"/>
              <w:snapToGrid w:val="0"/>
              <w:spacing w:line="400" w:lineRule="exact"/>
              <w:jc w:val="center"/>
              <w:rPr>
                <w:ins w:id="693" w:author="肖俊华" w:date="2023-05-06T10:06:00Z"/>
                <w:rFonts w:ascii="仿宋_GB2312"/>
                <w:color w:val="000000"/>
                <w:sz w:val="28"/>
                <w:szCs w:val="28"/>
                <w:rPrChange w:id="694" w:author="罗喜娜" w:date="2023-05-06T15:28:00Z">
                  <w:rPr>
                    <w:ins w:id="695" w:author="肖俊华" w:date="2023-05-06T10:06:00Z"/>
                    <w:rFonts w:ascii="仿宋_GB2312" w:hAnsi="仿宋_GB2312" w:cs="仿宋_GB2312"/>
                    <w:kern w:val="0"/>
                    <w:sz w:val="24"/>
                  </w:rPr>
                </w:rPrChange>
              </w:rPr>
              <w:pPrChange w:id="696" w:author="肖俊华" w:date="2023-05-06T11:10:00Z">
                <w:pPr>
                  <w:spacing w:line="400" w:lineRule="exact"/>
                  <w:jc w:val="center"/>
                </w:pPr>
              </w:pPrChange>
            </w:pPr>
          </w:p>
        </w:tc>
      </w:tr>
      <w:tr w:rsidR="00253949" w:rsidRPr="00C750DF" w:rsidTr="00253949">
        <w:trPr>
          <w:cantSplit/>
          <w:trHeight w:val="546"/>
          <w:jc w:val="center"/>
          <w:ins w:id="697" w:author="肖俊华" w:date="2023-05-06T10:06:00Z"/>
          <w:trPrChange w:id="698" w:author="肖俊华" w:date="2023-05-06T10:16:00Z">
            <w:trPr>
              <w:cantSplit/>
              <w:jc w:val="center"/>
            </w:trPr>
          </w:trPrChange>
        </w:trPr>
        <w:tc>
          <w:tcPr>
            <w:tcW w:w="9157" w:type="dxa"/>
            <w:gridSpan w:val="8"/>
            <w:vAlign w:val="center"/>
            <w:tcPrChange w:id="699" w:author="肖俊华" w:date="2023-05-06T10:16:00Z">
              <w:tcPr>
                <w:tcW w:w="9157" w:type="dxa"/>
                <w:gridSpan w:val="8"/>
                <w:vAlign w:val="center"/>
              </w:tcPr>
            </w:tcPrChange>
          </w:tcPr>
          <w:p w:rsidR="00253949" w:rsidRPr="00C750DF" w:rsidRDefault="00253949" w:rsidP="00253949">
            <w:pPr>
              <w:adjustRightInd w:val="0"/>
              <w:snapToGrid w:val="0"/>
              <w:spacing w:line="400" w:lineRule="exact"/>
              <w:jc w:val="left"/>
              <w:rPr>
                <w:ins w:id="700" w:author="肖俊华" w:date="2023-05-06T11:09:00Z"/>
                <w:rFonts w:ascii="仿宋_GB2312"/>
                <w:color w:val="000000"/>
                <w:sz w:val="28"/>
                <w:szCs w:val="28"/>
                <w:rPrChange w:id="701" w:author="罗喜娜" w:date="2023-05-06T15:28:00Z">
                  <w:rPr>
                    <w:ins w:id="702" w:author="肖俊华" w:date="2023-05-06T11:09:00Z"/>
                    <w:rFonts w:ascii="仿宋_GB2312"/>
                    <w:color w:val="000000"/>
                    <w:sz w:val="28"/>
                    <w:szCs w:val="28"/>
                  </w:rPr>
                </w:rPrChange>
              </w:rPr>
              <w:pPrChange w:id="703" w:author="肖俊华" w:date="2023-05-06T11:09:00Z">
                <w:pPr>
                  <w:spacing w:line="400" w:lineRule="exact"/>
                </w:pPr>
              </w:pPrChange>
            </w:pPr>
            <w:ins w:id="704" w:author="肖俊华" w:date="2023-05-06T10:06:00Z">
              <w:r w:rsidRPr="00C750DF">
                <w:rPr>
                  <w:rFonts w:ascii="仿宋_GB2312"/>
                  <w:color w:val="000000"/>
                  <w:sz w:val="28"/>
                  <w:szCs w:val="28"/>
                  <w:rPrChange w:id="705" w:author="罗喜娜" w:date="2023-05-06T15:28:00Z">
                    <w:rPr>
                      <w:rFonts w:ascii="仿宋_GB2312" w:hAnsi="仿宋_GB2312" w:cs="仿宋_GB2312"/>
                      <w:kern w:val="0"/>
                      <w:sz w:val="24"/>
                    </w:rPr>
                  </w:rPrChange>
                </w:rPr>
                <w:t>a</w:t>
              </w:r>
            </w:ins>
            <w:ins w:id="706" w:author="肖俊华" w:date="2023-05-06T11:20:00Z">
              <w:r w:rsidR="006965F8" w:rsidRPr="00C750DF">
                <w:rPr>
                  <w:rFonts w:ascii="仿宋_GB2312" w:hint="eastAsia"/>
                  <w:color w:val="000000"/>
                  <w:sz w:val="28"/>
                  <w:szCs w:val="28"/>
                  <w:rPrChange w:id="707" w:author="罗喜娜" w:date="2023-05-06T15:28:00Z">
                    <w:rPr>
                      <w:rFonts w:ascii="仿宋_GB2312" w:hint="eastAsia"/>
                      <w:color w:val="000000"/>
                      <w:sz w:val="28"/>
                      <w:szCs w:val="28"/>
                    </w:rPr>
                  </w:rPrChange>
                </w:rPr>
                <w:t>：</w:t>
              </w:r>
            </w:ins>
            <w:ins w:id="708" w:author="肖俊华" w:date="2023-05-06T11:09:00Z">
              <w:r w:rsidR="006965F8" w:rsidRPr="00C750DF">
                <w:rPr>
                  <w:rFonts w:ascii="仿宋_GB2312" w:hint="eastAsia"/>
                  <w:color w:val="000000"/>
                  <w:sz w:val="28"/>
                  <w:szCs w:val="28"/>
                  <w:rPrChange w:id="709" w:author="罗喜娜" w:date="2023-05-06T15:28:00Z">
                    <w:rPr>
                      <w:rFonts w:ascii="仿宋_GB2312" w:hint="eastAsia"/>
                      <w:color w:val="000000"/>
                      <w:sz w:val="28"/>
                      <w:szCs w:val="28"/>
                    </w:rPr>
                  </w:rPrChange>
                </w:rPr>
                <w:t>干燥状态使用的家具型、潮湿状态使用的家具型、高湿状态使用的家具型做此项。</w:t>
              </w:r>
            </w:ins>
          </w:p>
          <w:p w:rsidR="00253949" w:rsidRPr="00C750DF" w:rsidRDefault="006965F8" w:rsidP="00253949">
            <w:pPr>
              <w:adjustRightInd w:val="0"/>
              <w:snapToGrid w:val="0"/>
              <w:spacing w:line="400" w:lineRule="exact"/>
              <w:jc w:val="left"/>
              <w:rPr>
                <w:ins w:id="710" w:author="肖俊华" w:date="2023-05-06T10:06:00Z"/>
                <w:rFonts w:ascii="仿宋_GB2312"/>
                <w:color w:val="000000"/>
                <w:sz w:val="28"/>
                <w:szCs w:val="28"/>
                <w:rPrChange w:id="711" w:author="罗喜娜" w:date="2023-05-06T15:28:00Z">
                  <w:rPr>
                    <w:ins w:id="712" w:author="肖俊华" w:date="2023-05-06T10:06:00Z"/>
                    <w:rFonts w:ascii="仿宋_GB2312" w:hAnsi="仿宋_GB2312" w:cs="仿宋_GB2312"/>
                    <w:sz w:val="24"/>
                  </w:rPr>
                </w:rPrChange>
              </w:rPr>
              <w:pPrChange w:id="713" w:author="肖俊华" w:date="2023-05-06T11:09:00Z">
                <w:pPr>
                  <w:spacing w:line="400" w:lineRule="exact"/>
                </w:pPr>
              </w:pPrChange>
            </w:pPr>
            <w:ins w:id="714" w:author="肖俊华" w:date="2023-05-06T11:09:00Z">
              <w:r w:rsidRPr="00C750DF">
                <w:rPr>
                  <w:rFonts w:ascii="仿宋_GB2312" w:hint="eastAsia"/>
                  <w:color w:val="000000"/>
                  <w:sz w:val="28"/>
                  <w:szCs w:val="28"/>
                  <w:rPrChange w:id="715" w:author="罗喜娜" w:date="2023-05-06T15:28:00Z">
                    <w:rPr>
                      <w:rFonts w:ascii="仿宋_GB2312" w:hint="eastAsia"/>
                      <w:color w:val="000000"/>
                      <w:sz w:val="28"/>
                      <w:szCs w:val="28"/>
                    </w:rPr>
                  </w:rPrChange>
                </w:rPr>
                <w:t>b</w:t>
              </w:r>
            </w:ins>
            <w:ins w:id="716" w:author="肖俊华" w:date="2023-05-06T11:20:00Z">
              <w:r w:rsidRPr="00C750DF">
                <w:rPr>
                  <w:rFonts w:ascii="仿宋_GB2312" w:hint="eastAsia"/>
                  <w:color w:val="000000"/>
                  <w:sz w:val="28"/>
                  <w:szCs w:val="28"/>
                  <w:rPrChange w:id="717" w:author="罗喜娜" w:date="2023-05-06T15:28:00Z">
                    <w:rPr>
                      <w:rFonts w:ascii="仿宋_GB2312" w:hint="eastAsia"/>
                      <w:color w:val="000000"/>
                      <w:sz w:val="28"/>
                      <w:szCs w:val="28"/>
                    </w:rPr>
                  </w:rPrChange>
                </w:rPr>
                <w:t>：</w:t>
              </w:r>
            </w:ins>
            <w:ins w:id="718" w:author="肖俊华" w:date="2023-05-06T10:06:00Z">
              <w:r w:rsidR="00253949" w:rsidRPr="00C750DF">
                <w:rPr>
                  <w:rFonts w:ascii="仿宋_GB2312" w:hint="eastAsia"/>
                  <w:color w:val="000000"/>
                  <w:sz w:val="28"/>
                  <w:szCs w:val="28"/>
                  <w:rPrChange w:id="719" w:author="罗喜娜" w:date="2023-05-06T15:28:00Z">
                    <w:rPr>
                      <w:rFonts w:ascii="仿宋_GB2312" w:hAnsi="仿宋_GB2312" w:cs="仿宋_GB2312" w:hint="eastAsia"/>
                      <w:kern w:val="0"/>
                      <w:sz w:val="24"/>
                    </w:rPr>
                  </w:rPrChange>
                </w:rPr>
                <w:t>甲醛释放量不进行复检。</w:t>
              </w:r>
            </w:ins>
          </w:p>
        </w:tc>
      </w:tr>
    </w:tbl>
    <w:p w:rsidR="00253949" w:rsidRPr="00C750DF" w:rsidRDefault="00253949" w:rsidP="00253949">
      <w:pPr>
        <w:rPr>
          <w:del w:id="720" w:author="肖俊华" w:date="2023-05-06T10:07:00Z"/>
          <w:rPrChange w:id="721" w:author="罗喜娜" w:date="2023-05-06T15:28:00Z">
            <w:rPr>
              <w:del w:id="722" w:author="肖俊华" w:date="2023-05-06T10:07:00Z"/>
              <w:rFonts w:eastAsia="黑体"/>
              <w:color w:val="000000"/>
              <w:szCs w:val="21"/>
            </w:rPr>
          </w:rPrChange>
        </w:rPr>
        <w:pPrChange w:id="723" w:author="肖俊华" w:date="2023-05-06T10:06:00Z">
          <w:pPr>
            <w:snapToGrid w:val="0"/>
            <w:spacing w:line="560" w:lineRule="exact"/>
            <w:ind w:firstLineChars="200" w:firstLine="640"/>
          </w:pPr>
        </w:pPrChange>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1885"/>
        <w:gridCol w:w="1028"/>
        <w:gridCol w:w="1886"/>
        <w:gridCol w:w="627"/>
        <w:gridCol w:w="720"/>
      </w:tblGrid>
      <w:tr w:rsidR="00253949" w:rsidRPr="00C750DF">
        <w:trPr>
          <w:cantSplit/>
          <w:trHeight w:val="317"/>
          <w:tblHeader/>
          <w:jc w:val="center"/>
          <w:del w:id="724" w:author="肖俊华" w:date="2023-05-06T10:07:00Z"/>
        </w:trPr>
        <w:tc>
          <w:tcPr>
            <w:tcW w:w="567" w:type="dxa"/>
            <w:vMerge w:val="restart"/>
            <w:shd w:val="clear" w:color="auto" w:fill="auto"/>
            <w:vAlign w:val="center"/>
          </w:tcPr>
          <w:p w:rsidR="00253949" w:rsidRPr="00C750DF" w:rsidRDefault="00253949">
            <w:pPr>
              <w:snapToGrid w:val="0"/>
              <w:spacing w:line="340" w:lineRule="exact"/>
              <w:jc w:val="center"/>
              <w:rPr>
                <w:del w:id="725" w:author="肖俊华" w:date="2023-05-06T10:07:00Z"/>
                <w:rFonts w:ascii="黑体" w:eastAsia="黑体" w:hAnsi="黑体"/>
                <w:sz w:val="24"/>
                <w:rPrChange w:id="726" w:author="罗喜娜" w:date="2023-05-06T15:28:00Z">
                  <w:rPr>
                    <w:del w:id="727" w:author="肖俊华" w:date="2023-05-06T10:07:00Z"/>
                    <w:rFonts w:ascii="黑体" w:eastAsia="黑体" w:hAnsi="黑体"/>
                    <w:sz w:val="24"/>
                  </w:rPr>
                </w:rPrChange>
              </w:rPr>
            </w:pPr>
            <w:del w:id="728" w:author="肖俊华" w:date="2023-05-06T10:07:00Z">
              <w:r w:rsidRPr="00C750DF">
                <w:rPr>
                  <w:rFonts w:ascii="黑体" w:eastAsia="黑体" w:hAnsi="黑体"/>
                  <w:sz w:val="24"/>
                  <w:rPrChange w:id="729" w:author="罗喜娜" w:date="2023-05-06T15:28:00Z">
                    <w:rPr>
                      <w:rFonts w:ascii="黑体" w:eastAsia="黑体" w:hAnsi="黑体"/>
                      <w:sz w:val="24"/>
                    </w:rPr>
                  </w:rPrChange>
                </w:rPr>
                <w:delText>序号</w:delText>
              </w:r>
            </w:del>
          </w:p>
        </w:tc>
        <w:tc>
          <w:tcPr>
            <w:tcW w:w="1843" w:type="dxa"/>
            <w:vMerge w:val="restart"/>
            <w:shd w:val="clear" w:color="auto" w:fill="auto"/>
            <w:vAlign w:val="center"/>
          </w:tcPr>
          <w:p w:rsidR="00253949" w:rsidRPr="00C750DF" w:rsidRDefault="00253949">
            <w:pPr>
              <w:snapToGrid w:val="0"/>
              <w:spacing w:line="340" w:lineRule="exact"/>
              <w:jc w:val="center"/>
              <w:rPr>
                <w:del w:id="730" w:author="肖俊华" w:date="2023-05-06T10:07:00Z"/>
                <w:rFonts w:ascii="黑体" w:eastAsia="黑体" w:hAnsi="黑体"/>
                <w:sz w:val="24"/>
                <w:rPrChange w:id="731" w:author="罗喜娜" w:date="2023-05-06T15:28:00Z">
                  <w:rPr>
                    <w:del w:id="732" w:author="肖俊华" w:date="2023-05-06T10:07:00Z"/>
                    <w:rFonts w:ascii="黑体" w:eastAsia="黑体" w:hAnsi="黑体"/>
                    <w:sz w:val="24"/>
                  </w:rPr>
                </w:rPrChange>
              </w:rPr>
            </w:pPr>
            <w:del w:id="733" w:author="肖俊华" w:date="2023-05-06T10:07:00Z">
              <w:r w:rsidRPr="00C750DF">
                <w:rPr>
                  <w:rFonts w:ascii="黑体" w:eastAsia="黑体" w:hAnsi="黑体"/>
                  <w:sz w:val="24"/>
                  <w:rPrChange w:id="734" w:author="罗喜娜" w:date="2023-05-06T15:28:00Z">
                    <w:rPr>
                      <w:rFonts w:ascii="黑体" w:eastAsia="黑体" w:hAnsi="黑体"/>
                      <w:sz w:val="24"/>
                    </w:rPr>
                  </w:rPrChange>
                </w:rPr>
                <w:delText>检验项目</w:delText>
              </w:r>
            </w:del>
          </w:p>
        </w:tc>
        <w:tc>
          <w:tcPr>
            <w:tcW w:w="1885" w:type="dxa"/>
            <w:vMerge w:val="restart"/>
            <w:shd w:val="clear" w:color="auto" w:fill="auto"/>
            <w:vAlign w:val="center"/>
          </w:tcPr>
          <w:p w:rsidR="00253949" w:rsidRPr="00C750DF" w:rsidRDefault="00253949">
            <w:pPr>
              <w:snapToGrid w:val="0"/>
              <w:spacing w:line="340" w:lineRule="exact"/>
              <w:jc w:val="center"/>
              <w:rPr>
                <w:del w:id="735" w:author="肖俊华" w:date="2023-05-06T10:07:00Z"/>
                <w:rFonts w:ascii="黑体" w:eastAsia="黑体" w:hAnsi="黑体"/>
                <w:sz w:val="24"/>
                <w:rPrChange w:id="736" w:author="罗喜娜" w:date="2023-05-06T15:28:00Z">
                  <w:rPr>
                    <w:del w:id="737" w:author="肖俊华" w:date="2023-05-06T10:07:00Z"/>
                    <w:rFonts w:ascii="黑体" w:eastAsia="黑体" w:hAnsi="黑体"/>
                    <w:sz w:val="24"/>
                  </w:rPr>
                </w:rPrChange>
              </w:rPr>
            </w:pPr>
            <w:del w:id="738" w:author="肖俊华" w:date="2023-05-06T10:07:00Z">
              <w:r w:rsidRPr="00C750DF">
                <w:rPr>
                  <w:rFonts w:ascii="黑体" w:eastAsia="黑体" w:hAnsi="黑体"/>
                  <w:sz w:val="24"/>
                  <w:rPrChange w:id="739" w:author="罗喜娜" w:date="2023-05-06T15:28:00Z">
                    <w:rPr>
                      <w:rFonts w:ascii="黑体" w:eastAsia="黑体" w:hAnsi="黑体"/>
                      <w:sz w:val="24"/>
                    </w:rPr>
                  </w:rPrChange>
                </w:rPr>
                <w:delText>依据标准</w:delText>
              </w:r>
            </w:del>
          </w:p>
        </w:tc>
        <w:tc>
          <w:tcPr>
            <w:tcW w:w="1028" w:type="dxa"/>
            <w:vMerge w:val="restart"/>
            <w:shd w:val="clear" w:color="auto" w:fill="auto"/>
            <w:vAlign w:val="center"/>
          </w:tcPr>
          <w:p w:rsidR="00253949" w:rsidRPr="00C750DF" w:rsidRDefault="00253949">
            <w:pPr>
              <w:snapToGrid w:val="0"/>
              <w:spacing w:line="340" w:lineRule="exact"/>
              <w:jc w:val="center"/>
              <w:rPr>
                <w:del w:id="740" w:author="肖俊华" w:date="2023-05-06T10:07:00Z"/>
                <w:rFonts w:ascii="黑体" w:eastAsia="黑体" w:hAnsi="黑体"/>
                <w:sz w:val="24"/>
                <w:rPrChange w:id="741" w:author="罗喜娜" w:date="2023-05-06T15:28:00Z">
                  <w:rPr>
                    <w:del w:id="742" w:author="肖俊华" w:date="2023-05-06T10:07:00Z"/>
                    <w:rFonts w:ascii="黑体" w:eastAsia="黑体" w:hAnsi="黑体"/>
                    <w:sz w:val="24"/>
                  </w:rPr>
                </w:rPrChange>
              </w:rPr>
            </w:pPr>
            <w:del w:id="743" w:author="肖俊华" w:date="2023-05-06T10:07:00Z">
              <w:r w:rsidRPr="00C750DF">
                <w:rPr>
                  <w:rFonts w:ascii="黑体" w:eastAsia="黑体" w:hAnsi="黑体"/>
                  <w:sz w:val="24"/>
                  <w:rPrChange w:id="744" w:author="罗喜娜" w:date="2023-05-06T15:28:00Z">
                    <w:rPr>
                      <w:rFonts w:ascii="黑体" w:eastAsia="黑体" w:hAnsi="黑体"/>
                      <w:sz w:val="24"/>
                    </w:rPr>
                  </w:rPrChange>
                </w:rPr>
                <w:delText>推荐性/强制性</w:delText>
              </w:r>
            </w:del>
          </w:p>
        </w:tc>
        <w:tc>
          <w:tcPr>
            <w:tcW w:w="1886" w:type="dxa"/>
            <w:vMerge w:val="restart"/>
            <w:shd w:val="clear" w:color="auto" w:fill="auto"/>
            <w:vAlign w:val="center"/>
          </w:tcPr>
          <w:p w:rsidR="00253949" w:rsidRPr="00C750DF" w:rsidRDefault="00253949">
            <w:pPr>
              <w:snapToGrid w:val="0"/>
              <w:spacing w:line="340" w:lineRule="exact"/>
              <w:jc w:val="center"/>
              <w:rPr>
                <w:del w:id="745" w:author="肖俊华" w:date="2023-05-06T10:07:00Z"/>
                <w:rFonts w:ascii="黑体" w:eastAsia="黑体" w:hAnsi="黑体"/>
                <w:sz w:val="24"/>
                <w:rPrChange w:id="746" w:author="罗喜娜" w:date="2023-05-06T15:28:00Z">
                  <w:rPr>
                    <w:del w:id="747" w:author="肖俊华" w:date="2023-05-06T10:07:00Z"/>
                    <w:rFonts w:ascii="黑体" w:eastAsia="黑体" w:hAnsi="黑体"/>
                    <w:sz w:val="24"/>
                  </w:rPr>
                </w:rPrChange>
              </w:rPr>
            </w:pPr>
            <w:del w:id="748" w:author="肖俊华" w:date="2023-05-06T10:07:00Z">
              <w:r w:rsidRPr="00C750DF">
                <w:rPr>
                  <w:rFonts w:ascii="黑体" w:eastAsia="黑体" w:hAnsi="黑体"/>
                  <w:sz w:val="24"/>
                  <w:rPrChange w:id="749" w:author="罗喜娜" w:date="2023-05-06T15:28:00Z">
                    <w:rPr>
                      <w:rFonts w:ascii="黑体" w:eastAsia="黑体" w:hAnsi="黑体"/>
                      <w:sz w:val="24"/>
                    </w:rPr>
                  </w:rPrChange>
                </w:rPr>
                <w:delText>检测方法</w:delText>
              </w:r>
            </w:del>
          </w:p>
        </w:tc>
        <w:tc>
          <w:tcPr>
            <w:tcW w:w="1347" w:type="dxa"/>
            <w:gridSpan w:val="2"/>
            <w:shd w:val="clear" w:color="auto" w:fill="auto"/>
            <w:vAlign w:val="center"/>
          </w:tcPr>
          <w:p w:rsidR="00253949" w:rsidRPr="00C750DF" w:rsidRDefault="00253949">
            <w:pPr>
              <w:snapToGrid w:val="0"/>
              <w:spacing w:line="340" w:lineRule="exact"/>
              <w:jc w:val="center"/>
              <w:rPr>
                <w:del w:id="750" w:author="肖俊华" w:date="2023-05-06T10:07:00Z"/>
                <w:rFonts w:ascii="黑体" w:eastAsia="黑体" w:hAnsi="黑体"/>
                <w:sz w:val="24"/>
                <w:rPrChange w:id="751" w:author="罗喜娜" w:date="2023-05-06T15:28:00Z">
                  <w:rPr>
                    <w:del w:id="752" w:author="肖俊华" w:date="2023-05-06T10:07:00Z"/>
                    <w:rFonts w:ascii="黑体" w:eastAsia="黑体" w:hAnsi="黑体"/>
                    <w:sz w:val="24"/>
                  </w:rPr>
                </w:rPrChange>
              </w:rPr>
            </w:pPr>
            <w:del w:id="753" w:author="肖俊华" w:date="2023-05-06T10:07:00Z">
              <w:r w:rsidRPr="00C750DF">
                <w:rPr>
                  <w:rFonts w:ascii="黑体" w:eastAsia="黑体" w:hAnsi="黑体"/>
                  <w:sz w:val="24"/>
                  <w:rPrChange w:id="754" w:author="罗喜娜" w:date="2023-05-06T15:28:00Z">
                    <w:rPr>
                      <w:rFonts w:ascii="黑体" w:eastAsia="黑体" w:hAnsi="黑体"/>
                      <w:sz w:val="24"/>
                    </w:rPr>
                  </w:rPrChange>
                </w:rPr>
                <w:delText>重要程度或不合格程度分类</w:delText>
              </w:r>
            </w:del>
          </w:p>
        </w:tc>
      </w:tr>
      <w:tr w:rsidR="00253949" w:rsidRPr="00C750DF">
        <w:trPr>
          <w:cantSplit/>
          <w:trHeight w:val="487"/>
          <w:tblHeader/>
          <w:jc w:val="center"/>
          <w:del w:id="755" w:author="肖俊华" w:date="2023-05-06T10:07:00Z"/>
        </w:trPr>
        <w:tc>
          <w:tcPr>
            <w:tcW w:w="567" w:type="dxa"/>
            <w:vMerge/>
            <w:shd w:val="clear" w:color="auto" w:fill="auto"/>
            <w:vAlign w:val="center"/>
          </w:tcPr>
          <w:p w:rsidR="00253949" w:rsidRPr="00C750DF" w:rsidRDefault="00253949">
            <w:pPr>
              <w:snapToGrid w:val="0"/>
              <w:spacing w:line="340" w:lineRule="exact"/>
              <w:jc w:val="center"/>
              <w:rPr>
                <w:del w:id="756" w:author="肖俊华" w:date="2023-05-06T10:07:00Z"/>
                <w:rFonts w:ascii="黑体" w:eastAsia="黑体" w:hAnsi="黑体"/>
                <w:sz w:val="24"/>
                <w:rPrChange w:id="757" w:author="罗喜娜" w:date="2023-05-06T15:28:00Z">
                  <w:rPr>
                    <w:del w:id="758" w:author="肖俊华" w:date="2023-05-06T10:07:00Z"/>
                    <w:rFonts w:ascii="黑体" w:eastAsia="黑体" w:hAnsi="黑体"/>
                    <w:sz w:val="24"/>
                  </w:rPr>
                </w:rPrChange>
              </w:rPr>
            </w:pPr>
          </w:p>
        </w:tc>
        <w:tc>
          <w:tcPr>
            <w:tcW w:w="1843" w:type="dxa"/>
            <w:vMerge/>
            <w:shd w:val="clear" w:color="auto" w:fill="auto"/>
            <w:vAlign w:val="center"/>
          </w:tcPr>
          <w:p w:rsidR="00253949" w:rsidRPr="00C750DF" w:rsidRDefault="00253949">
            <w:pPr>
              <w:snapToGrid w:val="0"/>
              <w:spacing w:line="340" w:lineRule="exact"/>
              <w:jc w:val="center"/>
              <w:rPr>
                <w:del w:id="759" w:author="肖俊华" w:date="2023-05-06T10:07:00Z"/>
                <w:rFonts w:ascii="黑体" w:eastAsia="黑体" w:hAnsi="黑体"/>
                <w:sz w:val="24"/>
                <w:rPrChange w:id="760" w:author="罗喜娜" w:date="2023-05-06T15:28:00Z">
                  <w:rPr>
                    <w:del w:id="761" w:author="肖俊华" w:date="2023-05-06T10:07:00Z"/>
                    <w:rFonts w:ascii="黑体" w:eastAsia="黑体" w:hAnsi="黑体"/>
                    <w:sz w:val="24"/>
                  </w:rPr>
                </w:rPrChange>
              </w:rPr>
            </w:pPr>
          </w:p>
        </w:tc>
        <w:tc>
          <w:tcPr>
            <w:tcW w:w="1885" w:type="dxa"/>
            <w:vMerge/>
            <w:shd w:val="clear" w:color="auto" w:fill="auto"/>
            <w:vAlign w:val="center"/>
          </w:tcPr>
          <w:p w:rsidR="00253949" w:rsidRPr="00C750DF" w:rsidRDefault="00253949">
            <w:pPr>
              <w:snapToGrid w:val="0"/>
              <w:spacing w:line="340" w:lineRule="exact"/>
              <w:jc w:val="center"/>
              <w:rPr>
                <w:del w:id="762" w:author="肖俊华" w:date="2023-05-06T10:07:00Z"/>
                <w:rFonts w:ascii="黑体" w:eastAsia="黑体" w:hAnsi="黑体"/>
                <w:sz w:val="24"/>
                <w:rPrChange w:id="763" w:author="罗喜娜" w:date="2023-05-06T15:28:00Z">
                  <w:rPr>
                    <w:del w:id="764" w:author="肖俊华" w:date="2023-05-06T10:07:00Z"/>
                    <w:rFonts w:ascii="黑体" w:eastAsia="黑体" w:hAnsi="黑体"/>
                    <w:sz w:val="24"/>
                  </w:rPr>
                </w:rPrChange>
              </w:rPr>
            </w:pPr>
          </w:p>
        </w:tc>
        <w:tc>
          <w:tcPr>
            <w:tcW w:w="1028" w:type="dxa"/>
            <w:vMerge/>
            <w:shd w:val="clear" w:color="auto" w:fill="auto"/>
            <w:vAlign w:val="center"/>
          </w:tcPr>
          <w:p w:rsidR="00253949" w:rsidRPr="00C750DF" w:rsidRDefault="00253949">
            <w:pPr>
              <w:snapToGrid w:val="0"/>
              <w:spacing w:line="340" w:lineRule="exact"/>
              <w:jc w:val="center"/>
              <w:rPr>
                <w:del w:id="765" w:author="肖俊华" w:date="2023-05-06T10:07:00Z"/>
                <w:rFonts w:ascii="黑体" w:eastAsia="黑体" w:hAnsi="黑体"/>
                <w:sz w:val="24"/>
                <w:rPrChange w:id="766" w:author="罗喜娜" w:date="2023-05-06T15:28:00Z">
                  <w:rPr>
                    <w:del w:id="767" w:author="肖俊华" w:date="2023-05-06T10:07:00Z"/>
                    <w:rFonts w:ascii="黑体" w:eastAsia="黑体" w:hAnsi="黑体"/>
                    <w:sz w:val="24"/>
                  </w:rPr>
                </w:rPrChange>
              </w:rPr>
            </w:pPr>
          </w:p>
        </w:tc>
        <w:tc>
          <w:tcPr>
            <w:tcW w:w="1886" w:type="dxa"/>
            <w:vMerge/>
            <w:shd w:val="clear" w:color="auto" w:fill="auto"/>
            <w:vAlign w:val="center"/>
          </w:tcPr>
          <w:p w:rsidR="00253949" w:rsidRPr="00C750DF" w:rsidRDefault="00253949">
            <w:pPr>
              <w:snapToGrid w:val="0"/>
              <w:spacing w:line="340" w:lineRule="exact"/>
              <w:jc w:val="center"/>
              <w:rPr>
                <w:del w:id="768" w:author="肖俊华" w:date="2023-05-06T10:07:00Z"/>
                <w:rFonts w:ascii="黑体" w:eastAsia="黑体" w:hAnsi="黑体"/>
                <w:sz w:val="24"/>
                <w:rPrChange w:id="769" w:author="罗喜娜" w:date="2023-05-06T15:28:00Z">
                  <w:rPr>
                    <w:del w:id="770" w:author="肖俊华" w:date="2023-05-06T10:07:00Z"/>
                    <w:rFonts w:ascii="黑体" w:eastAsia="黑体" w:hAnsi="黑体"/>
                    <w:sz w:val="24"/>
                  </w:rPr>
                </w:rPrChange>
              </w:rPr>
            </w:pPr>
          </w:p>
        </w:tc>
        <w:tc>
          <w:tcPr>
            <w:tcW w:w="627" w:type="dxa"/>
            <w:shd w:val="clear" w:color="auto" w:fill="auto"/>
            <w:vAlign w:val="center"/>
          </w:tcPr>
          <w:p w:rsidR="00253949" w:rsidRPr="00C750DF" w:rsidRDefault="00253949">
            <w:pPr>
              <w:snapToGrid w:val="0"/>
              <w:spacing w:line="340" w:lineRule="exact"/>
              <w:jc w:val="center"/>
              <w:rPr>
                <w:del w:id="771" w:author="肖俊华" w:date="2023-05-06T10:07:00Z"/>
                <w:rFonts w:ascii="黑体" w:eastAsia="黑体" w:hAnsi="黑体"/>
                <w:sz w:val="24"/>
                <w:rPrChange w:id="772" w:author="罗喜娜" w:date="2023-05-06T15:28:00Z">
                  <w:rPr>
                    <w:del w:id="773" w:author="肖俊华" w:date="2023-05-06T10:07:00Z"/>
                    <w:rFonts w:ascii="黑体" w:eastAsia="黑体" w:hAnsi="黑体"/>
                    <w:sz w:val="24"/>
                  </w:rPr>
                </w:rPrChange>
              </w:rPr>
            </w:pPr>
            <w:del w:id="774" w:author="肖俊华" w:date="2023-05-06T10:07:00Z">
              <w:r w:rsidRPr="00C750DF">
                <w:rPr>
                  <w:rFonts w:ascii="黑体" w:eastAsia="黑体" w:hAnsi="黑体"/>
                  <w:sz w:val="24"/>
                  <w:rPrChange w:id="775" w:author="罗喜娜" w:date="2023-05-06T15:28:00Z">
                    <w:rPr>
                      <w:rFonts w:ascii="黑体" w:eastAsia="黑体" w:hAnsi="黑体"/>
                      <w:sz w:val="24"/>
                    </w:rPr>
                  </w:rPrChange>
                </w:rPr>
                <w:delText>A类</w:delText>
              </w:r>
            </w:del>
          </w:p>
        </w:tc>
        <w:tc>
          <w:tcPr>
            <w:tcW w:w="720" w:type="dxa"/>
            <w:shd w:val="clear" w:color="auto" w:fill="auto"/>
            <w:vAlign w:val="center"/>
          </w:tcPr>
          <w:p w:rsidR="00253949" w:rsidRPr="00C750DF" w:rsidRDefault="00253949">
            <w:pPr>
              <w:snapToGrid w:val="0"/>
              <w:spacing w:line="340" w:lineRule="exact"/>
              <w:jc w:val="center"/>
              <w:rPr>
                <w:del w:id="776" w:author="肖俊华" w:date="2023-05-06T10:07:00Z"/>
                <w:rFonts w:ascii="黑体" w:eastAsia="黑体" w:hAnsi="黑体"/>
                <w:sz w:val="24"/>
                <w:rPrChange w:id="777" w:author="罗喜娜" w:date="2023-05-06T15:28:00Z">
                  <w:rPr>
                    <w:del w:id="778" w:author="肖俊华" w:date="2023-05-06T10:07:00Z"/>
                    <w:rFonts w:ascii="黑体" w:eastAsia="黑体" w:hAnsi="黑体"/>
                    <w:sz w:val="24"/>
                  </w:rPr>
                </w:rPrChange>
              </w:rPr>
            </w:pPr>
            <w:del w:id="779" w:author="肖俊华" w:date="2023-05-06T10:07:00Z">
              <w:r w:rsidRPr="00C750DF">
                <w:rPr>
                  <w:rFonts w:ascii="黑体" w:eastAsia="黑体" w:hAnsi="黑体"/>
                  <w:sz w:val="24"/>
                  <w:rPrChange w:id="780" w:author="罗喜娜" w:date="2023-05-06T15:28:00Z">
                    <w:rPr>
                      <w:rFonts w:ascii="黑体" w:eastAsia="黑体" w:hAnsi="黑体"/>
                      <w:sz w:val="24"/>
                    </w:rPr>
                  </w:rPrChange>
                </w:rPr>
                <w:delText>B类</w:delText>
              </w:r>
            </w:del>
          </w:p>
        </w:tc>
      </w:tr>
      <w:tr w:rsidR="00253949" w:rsidRPr="00C750DF">
        <w:trPr>
          <w:cantSplit/>
          <w:trHeight w:val="317"/>
          <w:tblHeader/>
          <w:jc w:val="center"/>
          <w:del w:id="781" w:author="肖俊华" w:date="2023-05-06T10:07:00Z"/>
        </w:trPr>
        <w:tc>
          <w:tcPr>
            <w:tcW w:w="567" w:type="dxa"/>
            <w:shd w:val="clear" w:color="auto" w:fill="auto"/>
            <w:vAlign w:val="center"/>
          </w:tcPr>
          <w:p w:rsidR="00253949" w:rsidRPr="00C750DF" w:rsidRDefault="00253949">
            <w:pPr>
              <w:snapToGrid w:val="0"/>
              <w:spacing w:line="340" w:lineRule="exact"/>
              <w:jc w:val="center"/>
              <w:rPr>
                <w:del w:id="782" w:author="肖俊华" w:date="2023-05-06T10:07:00Z"/>
                <w:sz w:val="24"/>
                <w:rPrChange w:id="783" w:author="罗喜娜" w:date="2023-05-06T15:28:00Z">
                  <w:rPr>
                    <w:del w:id="784" w:author="肖俊华" w:date="2023-05-06T10:07:00Z"/>
                    <w:sz w:val="24"/>
                  </w:rPr>
                </w:rPrChange>
              </w:rPr>
            </w:pPr>
            <w:del w:id="785" w:author="肖俊华" w:date="2023-05-06T10:07:00Z">
              <w:r w:rsidRPr="00C750DF">
                <w:rPr>
                  <w:sz w:val="24"/>
                  <w:rPrChange w:id="786" w:author="罗喜娜" w:date="2023-05-06T15:28:00Z">
                    <w:rPr>
                      <w:sz w:val="24"/>
                    </w:rPr>
                  </w:rPrChange>
                </w:rPr>
                <w:delText>1</w:delText>
              </w:r>
            </w:del>
          </w:p>
        </w:tc>
        <w:tc>
          <w:tcPr>
            <w:tcW w:w="1843" w:type="dxa"/>
            <w:shd w:val="clear" w:color="auto" w:fill="auto"/>
            <w:vAlign w:val="center"/>
          </w:tcPr>
          <w:p w:rsidR="00253949" w:rsidRPr="00C750DF" w:rsidRDefault="00253949">
            <w:pPr>
              <w:snapToGrid w:val="0"/>
              <w:spacing w:line="340" w:lineRule="exact"/>
              <w:jc w:val="center"/>
              <w:rPr>
                <w:del w:id="787" w:author="肖俊华" w:date="2023-05-06T10:07:00Z"/>
                <w:sz w:val="24"/>
                <w:rPrChange w:id="788" w:author="罗喜娜" w:date="2023-05-06T15:28:00Z">
                  <w:rPr>
                    <w:del w:id="789" w:author="肖俊华" w:date="2023-05-06T10:07:00Z"/>
                    <w:sz w:val="24"/>
                  </w:rPr>
                </w:rPrChange>
              </w:rPr>
            </w:pPr>
            <w:del w:id="790" w:author="肖俊华" w:date="2023-05-06T10:07:00Z">
              <w:r w:rsidRPr="00C750DF">
                <w:rPr>
                  <w:rFonts w:hint="eastAsia"/>
                  <w:sz w:val="24"/>
                  <w:rPrChange w:id="791" w:author="罗喜娜" w:date="2023-05-06T15:28:00Z">
                    <w:rPr>
                      <w:rFonts w:hint="eastAsia"/>
                      <w:sz w:val="24"/>
                    </w:rPr>
                  </w:rPrChange>
                </w:rPr>
                <w:delText>甲醛释放量</w:delText>
              </w:r>
            </w:del>
          </w:p>
        </w:tc>
        <w:tc>
          <w:tcPr>
            <w:tcW w:w="1885" w:type="dxa"/>
            <w:shd w:val="clear" w:color="auto" w:fill="auto"/>
            <w:vAlign w:val="center"/>
          </w:tcPr>
          <w:p w:rsidR="00253949" w:rsidRPr="00C750DF" w:rsidRDefault="00253949">
            <w:pPr>
              <w:snapToGrid w:val="0"/>
              <w:spacing w:line="340" w:lineRule="exact"/>
              <w:jc w:val="center"/>
              <w:rPr>
                <w:del w:id="792" w:author="肖俊华" w:date="2023-05-06T10:07:00Z"/>
                <w:sz w:val="24"/>
                <w:rPrChange w:id="793" w:author="罗喜娜" w:date="2023-05-06T15:28:00Z">
                  <w:rPr>
                    <w:del w:id="794" w:author="肖俊华" w:date="2023-05-06T10:07:00Z"/>
                    <w:sz w:val="24"/>
                  </w:rPr>
                </w:rPrChange>
              </w:rPr>
            </w:pPr>
            <w:del w:id="795" w:author="肖俊华" w:date="2023-05-06T10:07:00Z">
              <w:r w:rsidRPr="00C750DF">
                <w:rPr>
                  <w:sz w:val="24"/>
                  <w:rPrChange w:id="796" w:author="罗喜娜" w:date="2023-05-06T15:28:00Z">
                    <w:rPr>
                      <w:sz w:val="24"/>
                    </w:rPr>
                  </w:rPrChange>
                </w:rPr>
                <w:delText>GB 18580-2017</w:delText>
              </w:r>
            </w:del>
          </w:p>
          <w:p w:rsidR="00253949" w:rsidRPr="00C750DF" w:rsidRDefault="00253949">
            <w:pPr>
              <w:snapToGrid w:val="0"/>
              <w:spacing w:line="340" w:lineRule="exact"/>
              <w:jc w:val="center"/>
              <w:rPr>
                <w:del w:id="797" w:author="肖俊华" w:date="2023-05-06T10:07:00Z"/>
                <w:sz w:val="24"/>
                <w:rPrChange w:id="798" w:author="罗喜娜" w:date="2023-05-06T15:28:00Z">
                  <w:rPr>
                    <w:del w:id="799" w:author="肖俊华" w:date="2023-05-06T10:07:00Z"/>
                    <w:sz w:val="24"/>
                  </w:rPr>
                </w:rPrChange>
              </w:rPr>
            </w:pPr>
            <w:del w:id="800" w:author="肖俊华" w:date="2023-05-06T10:07:00Z">
              <w:r w:rsidRPr="00C750DF">
                <w:rPr>
                  <w:color w:val="000000"/>
                  <w:sz w:val="24"/>
                  <w:rPrChange w:id="801" w:author="罗喜娜" w:date="2023-05-06T15:28:00Z">
                    <w:rPr>
                      <w:color w:val="000000"/>
                      <w:sz w:val="24"/>
                    </w:rPr>
                  </w:rPrChange>
                </w:rPr>
                <w:delText>GB/T 39600-2021</w:delText>
              </w:r>
            </w:del>
          </w:p>
        </w:tc>
        <w:tc>
          <w:tcPr>
            <w:tcW w:w="1028" w:type="dxa"/>
            <w:shd w:val="clear" w:color="auto" w:fill="auto"/>
            <w:vAlign w:val="center"/>
          </w:tcPr>
          <w:p w:rsidR="00253949" w:rsidRPr="00C750DF" w:rsidRDefault="00253949">
            <w:pPr>
              <w:snapToGrid w:val="0"/>
              <w:spacing w:line="340" w:lineRule="exact"/>
              <w:jc w:val="center"/>
              <w:rPr>
                <w:del w:id="802" w:author="肖俊华" w:date="2023-05-06T10:07:00Z"/>
                <w:sz w:val="24"/>
                <w:rPrChange w:id="803" w:author="罗喜娜" w:date="2023-05-06T15:28:00Z">
                  <w:rPr>
                    <w:del w:id="804" w:author="肖俊华" w:date="2023-05-06T10:07:00Z"/>
                    <w:sz w:val="24"/>
                  </w:rPr>
                </w:rPrChange>
              </w:rPr>
            </w:pPr>
            <w:del w:id="805" w:author="肖俊华" w:date="2023-05-06T10:07:00Z">
              <w:r w:rsidRPr="00C750DF">
                <w:rPr>
                  <w:rFonts w:hint="eastAsia"/>
                  <w:sz w:val="24"/>
                  <w:rPrChange w:id="806" w:author="罗喜娜" w:date="2023-05-06T15:28:00Z">
                    <w:rPr>
                      <w:rFonts w:hint="eastAsia"/>
                      <w:sz w:val="24"/>
                    </w:rPr>
                  </w:rPrChange>
                </w:rPr>
                <w:delText>强制性</w:delText>
              </w:r>
            </w:del>
          </w:p>
        </w:tc>
        <w:tc>
          <w:tcPr>
            <w:tcW w:w="1886" w:type="dxa"/>
            <w:shd w:val="clear" w:color="auto" w:fill="auto"/>
            <w:vAlign w:val="center"/>
          </w:tcPr>
          <w:p w:rsidR="00253949" w:rsidRPr="00C750DF" w:rsidRDefault="00253949">
            <w:pPr>
              <w:snapToGrid w:val="0"/>
              <w:spacing w:line="340" w:lineRule="exact"/>
              <w:jc w:val="center"/>
              <w:rPr>
                <w:del w:id="807" w:author="肖俊华" w:date="2023-05-06T10:07:00Z"/>
                <w:sz w:val="24"/>
                <w:rPrChange w:id="808" w:author="罗喜娜" w:date="2023-05-06T15:28:00Z">
                  <w:rPr>
                    <w:del w:id="809" w:author="肖俊华" w:date="2023-05-06T10:07:00Z"/>
                    <w:sz w:val="24"/>
                  </w:rPr>
                </w:rPrChange>
              </w:rPr>
            </w:pPr>
            <w:del w:id="810" w:author="肖俊华" w:date="2023-05-06T10:07:00Z">
              <w:r w:rsidRPr="00C750DF">
                <w:rPr>
                  <w:sz w:val="24"/>
                  <w:rPrChange w:id="811" w:author="罗喜娜" w:date="2023-05-06T15:28:00Z">
                    <w:rPr>
                      <w:sz w:val="24"/>
                    </w:rPr>
                  </w:rPrChange>
                </w:rPr>
                <w:delText>GB/T 17657-2013</w:delText>
              </w:r>
              <w:r w:rsidRPr="00C750DF">
                <w:rPr>
                  <w:rFonts w:hint="eastAsia"/>
                  <w:sz w:val="24"/>
                  <w:rPrChange w:id="812" w:author="罗喜娜" w:date="2023-05-06T15:28:00Z">
                    <w:rPr>
                      <w:rFonts w:hint="eastAsia"/>
                      <w:sz w:val="24"/>
                    </w:rPr>
                  </w:rPrChange>
                </w:rPr>
                <w:delText>中</w:delText>
              </w:r>
              <w:r w:rsidRPr="00C750DF">
                <w:rPr>
                  <w:sz w:val="24"/>
                  <w:rPrChange w:id="813" w:author="罗喜娜" w:date="2023-05-06T15:28:00Z">
                    <w:rPr>
                      <w:sz w:val="24"/>
                    </w:rPr>
                  </w:rPrChange>
                </w:rPr>
                <w:delText>4.60</w:delText>
              </w:r>
            </w:del>
          </w:p>
        </w:tc>
        <w:tc>
          <w:tcPr>
            <w:tcW w:w="627" w:type="dxa"/>
            <w:shd w:val="clear" w:color="auto" w:fill="auto"/>
            <w:vAlign w:val="center"/>
          </w:tcPr>
          <w:p w:rsidR="00253949" w:rsidRPr="00C750DF" w:rsidRDefault="00253949">
            <w:pPr>
              <w:snapToGrid w:val="0"/>
              <w:spacing w:line="340" w:lineRule="exact"/>
              <w:jc w:val="center"/>
              <w:rPr>
                <w:del w:id="814" w:author="肖俊华" w:date="2023-05-06T10:07:00Z"/>
                <w:sz w:val="24"/>
                <w:rPrChange w:id="815" w:author="罗喜娜" w:date="2023-05-06T15:28:00Z">
                  <w:rPr>
                    <w:del w:id="816" w:author="肖俊华" w:date="2023-05-06T10:07:00Z"/>
                    <w:sz w:val="24"/>
                  </w:rPr>
                </w:rPrChange>
              </w:rPr>
            </w:pPr>
            <w:del w:id="817" w:author="肖俊华" w:date="2023-05-06T10:07:00Z">
              <w:r w:rsidRPr="00C750DF">
                <w:rPr>
                  <w:rFonts w:hint="eastAsia"/>
                  <w:sz w:val="24"/>
                  <w:rPrChange w:id="818" w:author="罗喜娜" w:date="2023-05-06T15:28:00Z">
                    <w:rPr>
                      <w:rFonts w:hint="eastAsia"/>
                      <w:sz w:val="24"/>
                    </w:rPr>
                  </w:rPrChange>
                </w:rPr>
                <w:delText>●</w:delText>
              </w:r>
            </w:del>
          </w:p>
        </w:tc>
        <w:tc>
          <w:tcPr>
            <w:tcW w:w="720" w:type="dxa"/>
            <w:shd w:val="clear" w:color="auto" w:fill="auto"/>
            <w:vAlign w:val="center"/>
          </w:tcPr>
          <w:p w:rsidR="00253949" w:rsidRPr="00C750DF" w:rsidRDefault="00253949">
            <w:pPr>
              <w:adjustRightInd w:val="0"/>
              <w:snapToGrid w:val="0"/>
              <w:spacing w:line="340" w:lineRule="exact"/>
              <w:jc w:val="center"/>
              <w:rPr>
                <w:del w:id="819" w:author="肖俊华" w:date="2023-05-06T10:07:00Z"/>
                <w:sz w:val="24"/>
                <w:rPrChange w:id="820" w:author="罗喜娜" w:date="2023-05-06T15:28:00Z">
                  <w:rPr>
                    <w:del w:id="821" w:author="肖俊华" w:date="2023-05-06T10:07:00Z"/>
                    <w:sz w:val="24"/>
                  </w:rPr>
                </w:rPrChange>
              </w:rPr>
            </w:pPr>
          </w:p>
        </w:tc>
      </w:tr>
      <w:tr w:rsidR="00253949" w:rsidRPr="00C750DF">
        <w:trPr>
          <w:cantSplit/>
          <w:trHeight w:val="317"/>
          <w:tblHeader/>
          <w:jc w:val="center"/>
          <w:del w:id="822" w:author="肖俊华" w:date="2023-05-06T10:07:00Z"/>
        </w:trPr>
        <w:tc>
          <w:tcPr>
            <w:tcW w:w="567" w:type="dxa"/>
            <w:shd w:val="clear" w:color="auto" w:fill="auto"/>
            <w:vAlign w:val="center"/>
          </w:tcPr>
          <w:p w:rsidR="00253949" w:rsidRPr="00C750DF" w:rsidRDefault="00253949">
            <w:pPr>
              <w:snapToGrid w:val="0"/>
              <w:spacing w:line="340" w:lineRule="exact"/>
              <w:jc w:val="center"/>
              <w:rPr>
                <w:del w:id="823" w:author="肖俊华" w:date="2023-05-06T10:07:00Z"/>
                <w:sz w:val="24"/>
                <w:rPrChange w:id="824" w:author="罗喜娜" w:date="2023-05-06T15:28:00Z">
                  <w:rPr>
                    <w:del w:id="825" w:author="肖俊华" w:date="2023-05-06T10:07:00Z"/>
                    <w:sz w:val="24"/>
                  </w:rPr>
                </w:rPrChange>
              </w:rPr>
            </w:pPr>
            <w:del w:id="826" w:author="肖俊华" w:date="2023-05-06T10:07:00Z">
              <w:r w:rsidRPr="00C750DF">
                <w:rPr>
                  <w:sz w:val="24"/>
                  <w:rPrChange w:id="827" w:author="罗喜娜" w:date="2023-05-06T15:28:00Z">
                    <w:rPr>
                      <w:sz w:val="24"/>
                    </w:rPr>
                  </w:rPrChange>
                </w:rPr>
                <w:delText>2</w:delText>
              </w:r>
            </w:del>
          </w:p>
        </w:tc>
        <w:tc>
          <w:tcPr>
            <w:tcW w:w="1843" w:type="dxa"/>
            <w:shd w:val="clear" w:color="auto" w:fill="auto"/>
            <w:vAlign w:val="center"/>
          </w:tcPr>
          <w:p w:rsidR="00253949" w:rsidRPr="00C750DF" w:rsidRDefault="00253949">
            <w:pPr>
              <w:snapToGrid w:val="0"/>
              <w:spacing w:line="340" w:lineRule="exact"/>
              <w:jc w:val="center"/>
              <w:rPr>
                <w:del w:id="828" w:author="肖俊华" w:date="2023-05-06T10:07:00Z"/>
                <w:sz w:val="24"/>
                <w:rPrChange w:id="829" w:author="罗喜娜" w:date="2023-05-06T15:28:00Z">
                  <w:rPr>
                    <w:del w:id="830" w:author="肖俊华" w:date="2023-05-06T10:07:00Z"/>
                    <w:sz w:val="24"/>
                  </w:rPr>
                </w:rPrChange>
              </w:rPr>
            </w:pPr>
            <w:del w:id="831" w:author="肖俊华" w:date="2023-05-06T10:07:00Z">
              <w:r w:rsidRPr="00C750DF">
                <w:rPr>
                  <w:rFonts w:hint="eastAsia"/>
                  <w:sz w:val="24"/>
                  <w:rPrChange w:id="832" w:author="罗喜娜" w:date="2023-05-06T15:28:00Z">
                    <w:rPr>
                      <w:rFonts w:hint="eastAsia"/>
                      <w:sz w:val="24"/>
                    </w:rPr>
                  </w:rPrChange>
                </w:rPr>
                <w:delText>含水率</w:delText>
              </w:r>
            </w:del>
          </w:p>
        </w:tc>
        <w:tc>
          <w:tcPr>
            <w:tcW w:w="1885" w:type="dxa"/>
            <w:shd w:val="clear" w:color="auto" w:fill="auto"/>
            <w:vAlign w:val="center"/>
          </w:tcPr>
          <w:p w:rsidR="00253949" w:rsidRPr="00C750DF" w:rsidRDefault="00253949">
            <w:pPr>
              <w:snapToGrid w:val="0"/>
              <w:spacing w:line="340" w:lineRule="exact"/>
              <w:ind w:left="-163"/>
              <w:jc w:val="center"/>
              <w:rPr>
                <w:del w:id="833" w:author="肖俊华" w:date="2023-05-06T10:07:00Z"/>
                <w:sz w:val="24"/>
                <w:rPrChange w:id="834" w:author="罗喜娜" w:date="2023-05-06T15:28:00Z">
                  <w:rPr>
                    <w:del w:id="835" w:author="肖俊华" w:date="2023-05-06T10:07:00Z"/>
                    <w:sz w:val="24"/>
                  </w:rPr>
                </w:rPrChange>
              </w:rPr>
            </w:pPr>
            <w:del w:id="836" w:author="肖俊华" w:date="2023-05-06T10:07:00Z">
              <w:r w:rsidRPr="00C750DF">
                <w:rPr>
                  <w:sz w:val="24"/>
                  <w:rPrChange w:id="837"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838" w:author="肖俊华" w:date="2023-05-06T10:07:00Z"/>
                <w:sz w:val="24"/>
                <w:rPrChange w:id="839" w:author="罗喜娜" w:date="2023-05-06T15:28:00Z">
                  <w:rPr>
                    <w:del w:id="840" w:author="肖俊华" w:date="2023-05-06T10:07:00Z"/>
                    <w:sz w:val="24"/>
                  </w:rPr>
                </w:rPrChange>
              </w:rPr>
            </w:pPr>
            <w:del w:id="841" w:author="肖俊华" w:date="2023-05-06T10:07:00Z">
              <w:r w:rsidRPr="00C750DF">
                <w:rPr>
                  <w:rFonts w:hint="eastAsia"/>
                  <w:sz w:val="24"/>
                  <w:rPrChange w:id="842"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843" w:author="肖俊华" w:date="2023-05-06T10:07:00Z"/>
                <w:sz w:val="24"/>
                <w:rPrChange w:id="844" w:author="罗喜娜" w:date="2023-05-06T15:28:00Z">
                  <w:rPr>
                    <w:del w:id="845" w:author="肖俊华" w:date="2023-05-06T10:07:00Z"/>
                    <w:sz w:val="24"/>
                  </w:rPr>
                </w:rPrChange>
              </w:rPr>
            </w:pPr>
            <w:del w:id="846" w:author="肖俊华" w:date="2023-05-06T10:07:00Z">
              <w:r w:rsidRPr="00C750DF">
                <w:rPr>
                  <w:sz w:val="24"/>
                  <w:rPrChange w:id="847" w:author="罗喜娜" w:date="2023-05-06T15:28:00Z">
                    <w:rPr>
                      <w:sz w:val="24"/>
                    </w:rPr>
                  </w:rPrChange>
                </w:rPr>
                <w:delText>GB/T 17657-2013</w:delText>
              </w:r>
              <w:r w:rsidRPr="00C750DF">
                <w:rPr>
                  <w:rFonts w:hint="eastAsia"/>
                  <w:sz w:val="24"/>
                  <w:rPrChange w:id="848" w:author="罗喜娜" w:date="2023-05-06T15:28:00Z">
                    <w:rPr>
                      <w:rFonts w:hint="eastAsia"/>
                      <w:sz w:val="24"/>
                    </w:rPr>
                  </w:rPrChange>
                </w:rPr>
                <w:delText>中</w:delText>
              </w:r>
              <w:r w:rsidRPr="00C750DF">
                <w:rPr>
                  <w:sz w:val="24"/>
                  <w:rPrChange w:id="849" w:author="罗喜娜" w:date="2023-05-06T15:28:00Z">
                    <w:rPr>
                      <w:sz w:val="24"/>
                    </w:rPr>
                  </w:rPrChange>
                </w:rPr>
                <w:delText>4.3</w:delText>
              </w:r>
            </w:del>
          </w:p>
        </w:tc>
        <w:tc>
          <w:tcPr>
            <w:tcW w:w="627" w:type="dxa"/>
            <w:shd w:val="clear" w:color="auto" w:fill="auto"/>
            <w:vAlign w:val="center"/>
          </w:tcPr>
          <w:p w:rsidR="00253949" w:rsidRPr="00C750DF" w:rsidRDefault="00253949">
            <w:pPr>
              <w:adjustRightInd w:val="0"/>
              <w:snapToGrid w:val="0"/>
              <w:spacing w:line="340" w:lineRule="exact"/>
              <w:jc w:val="center"/>
              <w:rPr>
                <w:del w:id="850" w:author="肖俊华" w:date="2023-05-06T10:07:00Z"/>
                <w:sz w:val="24"/>
                <w:rPrChange w:id="851" w:author="罗喜娜" w:date="2023-05-06T15:28:00Z">
                  <w:rPr>
                    <w:del w:id="852"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853" w:author="肖俊华" w:date="2023-05-06T10:07:00Z"/>
                <w:sz w:val="24"/>
                <w:rPrChange w:id="854" w:author="罗喜娜" w:date="2023-05-06T15:28:00Z">
                  <w:rPr>
                    <w:del w:id="855" w:author="肖俊华" w:date="2023-05-06T10:07:00Z"/>
                    <w:sz w:val="24"/>
                  </w:rPr>
                </w:rPrChange>
              </w:rPr>
            </w:pPr>
            <w:del w:id="856" w:author="肖俊华" w:date="2023-05-06T10:07:00Z">
              <w:r w:rsidRPr="00C750DF">
                <w:rPr>
                  <w:rFonts w:hint="eastAsia"/>
                  <w:sz w:val="24"/>
                  <w:rPrChange w:id="857" w:author="罗喜娜" w:date="2023-05-06T15:28:00Z">
                    <w:rPr>
                      <w:rFonts w:hint="eastAsia"/>
                      <w:sz w:val="24"/>
                    </w:rPr>
                  </w:rPrChange>
                </w:rPr>
                <w:delText>●</w:delText>
              </w:r>
            </w:del>
          </w:p>
        </w:tc>
      </w:tr>
      <w:tr w:rsidR="00253949" w:rsidRPr="00C750DF">
        <w:trPr>
          <w:cantSplit/>
          <w:trHeight w:val="317"/>
          <w:tblHeader/>
          <w:jc w:val="center"/>
          <w:del w:id="858" w:author="肖俊华" w:date="2023-05-06T10:07:00Z"/>
        </w:trPr>
        <w:tc>
          <w:tcPr>
            <w:tcW w:w="567" w:type="dxa"/>
            <w:shd w:val="clear" w:color="auto" w:fill="auto"/>
            <w:vAlign w:val="center"/>
          </w:tcPr>
          <w:p w:rsidR="00253949" w:rsidRPr="00C750DF" w:rsidRDefault="00253949">
            <w:pPr>
              <w:snapToGrid w:val="0"/>
              <w:spacing w:line="340" w:lineRule="exact"/>
              <w:jc w:val="center"/>
              <w:rPr>
                <w:del w:id="859" w:author="肖俊华" w:date="2023-05-06T10:07:00Z"/>
                <w:sz w:val="24"/>
                <w:rPrChange w:id="860" w:author="罗喜娜" w:date="2023-05-06T15:28:00Z">
                  <w:rPr>
                    <w:del w:id="861" w:author="肖俊华" w:date="2023-05-06T10:07:00Z"/>
                    <w:sz w:val="24"/>
                  </w:rPr>
                </w:rPrChange>
              </w:rPr>
            </w:pPr>
            <w:del w:id="862" w:author="肖俊华" w:date="2023-05-06T10:07:00Z">
              <w:r w:rsidRPr="00C750DF">
                <w:rPr>
                  <w:sz w:val="24"/>
                  <w:rPrChange w:id="863" w:author="罗喜娜" w:date="2023-05-06T15:28:00Z">
                    <w:rPr>
                      <w:sz w:val="24"/>
                    </w:rPr>
                  </w:rPrChange>
                </w:rPr>
                <w:delText>3</w:delText>
              </w:r>
            </w:del>
          </w:p>
        </w:tc>
        <w:tc>
          <w:tcPr>
            <w:tcW w:w="1843" w:type="dxa"/>
            <w:shd w:val="clear" w:color="auto" w:fill="auto"/>
            <w:vAlign w:val="center"/>
          </w:tcPr>
          <w:p w:rsidR="00253949" w:rsidRPr="00C750DF" w:rsidRDefault="00253949">
            <w:pPr>
              <w:snapToGrid w:val="0"/>
              <w:spacing w:line="340" w:lineRule="exact"/>
              <w:jc w:val="center"/>
              <w:rPr>
                <w:del w:id="864" w:author="肖俊华" w:date="2023-05-06T10:07:00Z"/>
                <w:sz w:val="24"/>
                <w:rPrChange w:id="865" w:author="罗喜娜" w:date="2023-05-06T15:28:00Z">
                  <w:rPr>
                    <w:del w:id="866" w:author="肖俊华" w:date="2023-05-06T10:07:00Z"/>
                    <w:sz w:val="24"/>
                  </w:rPr>
                </w:rPrChange>
              </w:rPr>
            </w:pPr>
            <w:del w:id="867" w:author="肖俊华" w:date="2023-05-06T10:07:00Z">
              <w:r w:rsidRPr="00C750DF">
                <w:rPr>
                  <w:rFonts w:hint="eastAsia"/>
                  <w:sz w:val="24"/>
                  <w:rPrChange w:id="868" w:author="罗喜娜" w:date="2023-05-06T15:28:00Z">
                    <w:rPr>
                      <w:rFonts w:hint="eastAsia"/>
                      <w:sz w:val="24"/>
                    </w:rPr>
                  </w:rPrChange>
                </w:rPr>
                <w:delText>静曲强度</w:delText>
              </w:r>
            </w:del>
          </w:p>
        </w:tc>
        <w:tc>
          <w:tcPr>
            <w:tcW w:w="1885" w:type="dxa"/>
            <w:shd w:val="clear" w:color="auto" w:fill="auto"/>
            <w:vAlign w:val="center"/>
          </w:tcPr>
          <w:p w:rsidR="00253949" w:rsidRPr="00C750DF" w:rsidRDefault="00253949">
            <w:pPr>
              <w:snapToGrid w:val="0"/>
              <w:spacing w:line="340" w:lineRule="exact"/>
              <w:jc w:val="center"/>
              <w:rPr>
                <w:del w:id="869" w:author="肖俊华" w:date="2023-05-06T10:07:00Z"/>
                <w:sz w:val="24"/>
                <w:rPrChange w:id="870" w:author="罗喜娜" w:date="2023-05-06T15:28:00Z">
                  <w:rPr>
                    <w:del w:id="871" w:author="肖俊华" w:date="2023-05-06T10:07:00Z"/>
                    <w:sz w:val="24"/>
                  </w:rPr>
                </w:rPrChange>
              </w:rPr>
            </w:pPr>
            <w:del w:id="872" w:author="肖俊华" w:date="2023-05-06T10:07:00Z">
              <w:r w:rsidRPr="00C750DF">
                <w:rPr>
                  <w:sz w:val="24"/>
                  <w:rPrChange w:id="873"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874" w:author="肖俊华" w:date="2023-05-06T10:07:00Z"/>
                <w:sz w:val="24"/>
                <w:rPrChange w:id="875" w:author="罗喜娜" w:date="2023-05-06T15:28:00Z">
                  <w:rPr>
                    <w:del w:id="876" w:author="肖俊华" w:date="2023-05-06T10:07:00Z"/>
                    <w:sz w:val="24"/>
                  </w:rPr>
                </w:rPrChange>
              </w:rPr>
            </w:pPr>
            <w:del w:id="877" w:author="肖俊华" w:date="2023-05-06T10:07:00Z">
              <w:r w:rsidRPr="00C750DF">
                <w:rPr>
                  <w:rFonts w:hint="eastAsia"/>
                  <w:sz w:val="24"/>
                  <w:rPrChange w:id="878"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879" w:author="肖俊华" w:date="2023-05-06T10:07:00Z"/>
                <w:sz w:val="24"/>
                <w:rPrChange w:id="880" w:author="罗喜娜" w:date="2023-05-06T15:28:00Z">
                  <w:rPr>
                    <w:del w:id="881" w:author="肖俊华" w:date="2023-05-06T10:07:00Z"/>
                    <w:sz w:val="24"/>
                  </w:rPr>
                </w:rPrChange>
              </w:rPr>
            </w:pPr>
            <w:del w:id="882" w:author="肖俊华" w:date="2023-05-06T10:07:00Z">
              <w:r w:rsidRPr="00C750DF">
                <w:rPr>
                  <w:sz w:val="24"/>
                  <w:rPrChange w:id="883" w:author="罗喜娜" w:date="2023-05-06T15:28:00Z">
                    <w:rPr>
                      <w:sz w:val="24"/>
                    </w:rPr>
                  </w:rPrChange>
                </w:rPr>
                <w:delText>GB/T 17657-2013</w:delText>
              </w:r>
              <w:r w:rsidRPr="00C750DF">
                <w:rPr>
                  <w:rFonts w:hint="eastAsia"/>
                  <w:sz w:val="24"/>
                  <w:rPrChange w:id="884" w:author="罗喜娜" w:date="2023-05-06T15:28:00Z">
                    <w:rPr>
                      <w:rFonts w:hint="eastAsia"/>
                      <w:sz w:val="24"/>
                    </w:rPr>
                  </w:rPrChange>
                </w:rPr>
                <w:delText>中</w:delText>
              </w:r>
              <w:r w:rsidRPr="00C750DF">
                <w:rPr>
                  <w:sz w:val="24"/>
                  <w:rPrChange w:id="885" w:author="罗喜娜" w:date="2023-05-06T15:28:00Z">
                    <w:rPr>
                      <w:sz w:val="24"/>
                    </w:rPr>
                  </w:rPrChange>
                </w:rPr>
                <w:delText>4.7</w:delText>
              </w:r>
            </w:del>
          </w:p>
        </w:tc>
        <w:tc>
          <w:tcPr>
            <w:tcW w:w="627" w:type="dxa"/>
            <w:shd w:val="clear" w:color="auto" w:fill="auto"/>
            <w:vAlign w:val="center"/>
          </w:tcPr>
          <w:p w:rsidR="00253949" w:rsidRPr="00C750DF" w:rsidRDefault="00253949">
            <w:pPr>
              <w:snapToGrid w:val="0"/>
              <w:spacing w:line="340" w:lineRule="exact"/>
              <w:jc w:val="center"/>
              <w:rPr>
                <w:del w:id="886" w:author="肖俊华" w:date="2023-05-06T10:07:00Z"/>
                <w:sz w:val="24"/>
                <w:rPrChange w:id="887" w:author="罗喜娜" w:date="2023-05-06T15:28:00Z">
                  <w:rPr>
                    <w:del w:id="888"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889" w:author="肖俊华" w:date="2023-05-06T10:07:00Z"/>
                <w:sz w:val="24"/>
                <w:rPrChange w:id="890" w:author="罗喜娜" w:date="2023-05-06T15:28:00Z">
                  <w:rPr>
                    <w:del w:id="891" w:author="肖俊华" w:date="2023-05-06T10:07:00Z"/>
                    <w:sz w:val="24"/>
                  </w:rPr>
                </w:rPrChange>
              </w:rPr>
            </w:pPr>
            <w:del w:id="892" w:author="肖俊华" w:date="2023-05-06T10:07:00Z">
              <w:r w:rsidRPr="00C750DF">
                <w:rPr>
                  <w:rFonts w:hint="eastAsia"/>
                  <w:sz w:val="24"/>
                  <w:rPrChange w:id="893" w:author="罗喜娜" w:date="2023-05-06T15:28:00Z">
                    <w:rPr>
                      <w:rFonts w:hint="eastAsia"/>
                      <w:sz w:val="24"/>
                    </w:rPr>
                  </w:rPrChange>
                </w:rPr>
                <w:delText>●</w:delText>
              </w:r>
            </w:del>
          </w:p>
        </w:tc>
      </w:tr>
      <w:tr w:rsidR="00253949" w:rsidRPr="00C750DF">
        <w:trPr>
          <w:cantSplit/>
          <w:trHeight w:val="317"/>
          <w:tblHeader/>
          <w:jc w:val="center"/>
          <w:del w:id="894" w:author="肖俊华" w:date="2023-05-06T10:07:00Z"/>
        </w:trPr>
        <w:tc>
          <w:tcPr>
            <w:tcW w:w="567" w:type="dxa"/>
            <w:shd w:val="clear" w:color="auto" w:fill="auto"/>
            <w:vAlign w:val="center"/>
          </w:tcPr>
          <w:p w:rsidR="00253949" w:rsidRPr="00C750DF" w:rsidRDefault="00253949">
            <w:pPr>
              <w:snapToGrid w:val="0"/>
              <w:spacing w:line="340" w:lineRule="exact"/>
              <w:jc w:val="center"/>
              <w:rPr>
                <w:del w:id="895" w:author="肖俊华" w:date="2023-05-06T10:07:00Z"/>
                <w:sz w:val="24"/>
                <w:rPrChange w:id="896" w:author="罗喜娜" w:date="2023-05-06T15:28:00Z">
                  <w:rPr>
                    <w:del w:id="897" w:author="肖俊华" w:date="2023-05-06T10:07:00Z"/>
                    <w:sz w:val="24"/>
                  </w:rPr>
                </w:rPrChange>
              </w:rPr>
            </w:pPr>
            <w:del w:id="898" w:author="肖俊华" w:date="2023-05-06T10:07:00Z">
              <w:r w:rsidRPr="00C750DF">
                <w:rPr>
                  <w:sz w:val="24"/>
                  <w:rPrChange w:id="899" w:author="罗喜娜" w:date="2023-05-06T15:28:00Z">
                    <w:rPr>
                      <w:sz w:val="24"/>
                    </w:rPr>
                  </w:rPrChange>
                </w:rPr>
                <w:delText>4</w:delText>
              </w:r>
            </w:del>
          </w:p>
        </w:tc>
        <w:tc>
          <w:tcPr>
            <w:tcW w:w="1843" w:type="dxa"/>
            <w:shd w:val="clear" w:color="auto" w:fill="auto"/>
            <w:vAlign w:val="center"/>
          </w:tcPr>
          <w:p w:rsidR="00253949" w:rsidRPr="00C750DF" w:rsidRDefault="00253949">
            <w:pPr>
              <w:snapToGrid w:val="0"/>
              <w:spacing w:line="340" w:lineRule="exact"/>
              <w:jc w:val="center"/>
              <w:rPr>
                <w:del w:id="900" w:author="肖俊华" w:date="2023-05-06T10:07:00Z"/>
                <w:sz w:val="24"/>
                <w:rPrChange w:id="901" w:author="罗喜娜" w:date="2023-05-06T15:28:00Z">
                  <w:rPr>
                    <w:del w:id="902" w:author="肖俊华" w:date="2023-05-06T10:07:00Z"/>
                    <w:sz w:val="24"/>
                  </w:rPr>
                </w:rPrChange>
              </w:rPr>
            </w:pPr>
            <w:del w:id="903" w:author="肖俊华" w:date="2023-05-06T10:07:00Z">
              <w:r w:rsidRPr="00C750DF">
                <w:rPr>
                  <w:rFonts w:hint="eastAsia"/>
                  <w:sz w:val="24"/>
                  <w:rPrChange w:id="904" w:author="罗喜娜" w:date="2023-05-06T15:28:00Z">
                    <w:rPr>
                      <w:rFonts w:hint="eastAsia"/>
                      <w:sz w:val="24"/>
                    </w:rPr>
                  </w:rPrChange>
                </w:rPr>
                <w:delText>弹性模量</w:delText>
              </w:r>
            </w:del>
          </w:p>
        </w:tc>
        <w:tc>
          <w:tcPr>
            <w:tcW w:w="1885" w:type="dxa"/>
            <w:shd w:val="clear" w:color="auto" w:fill="auto"/>
            <w:vAlign w:val="center"/>
          </w:tcPr>
          <w:p w:rsidR="00253949" w:rsidRPr="00C750DF" w:rsidRDefault="00253949">
            <w:pPr>
              <w:snapToGrid w:val="0"/>
              <w:spacing w:line="340" w:lineRule="exact"/>
              <w:jc w:val="center"/>
              <w:rPr>
                <w:del w:id="905" w:author="肖俊华" w:date="2023-05-06T10:07:00Z"/>
                <w:sz w:val="24"/>
                <w:rPrChange w:id="906" w:author="罗喜娜" w:date="2023-05-06T15:28:00Z">
                  <w:rPr>
                    <w:del w:id="907" w:author="肖俊华" w:date="2023-05-06T10:07:00Z"/>
                    <w:sz w:val="24"/>
                  </w:rPr>
                </w:rPrChange>
              </w:rPr>
            </w:pPr>
            <w:del w:id="908" w:author="肖俊华" w:date="2023-05-06T10:07:00Z">
              <w:r w:rsidRPr="00C750DF">
                <w:rPr>
                  <w:sz w:val="24"/>
                  <w:rPrChange w:id="909"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910" w:author="肖俊华" w:date="2023-05-06T10:07:00Z"/>
                <w:sz w:val="24"/>
                <w:rPrChange w:id="911" w:author="罗喜娜" w:date="2023-05-06T15:28:00Z">
                  <w:rPr>
                    <w:del w:id="912" w:author="肖俊华" w:date="2023-05-06T10:07:00Z"/>
                    <w:sz w:val="24"/>
                  </w:rPr>
                </w:rPrChange>
              </w:rPr>
            </w:pPr>
            <w:del w:id="913" w:author="肖俊华" w:date="2023-05-06T10:07:00Z">
              <w:r w:rsidRPr="00C750DF">
                <w:rPr>
                  <w:rFonts w:hint="eastAsia"/>
                  <w:sz w:val="24"/>
                  <w:rPrChange w:id="914"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915" w:author="肖俊华" w:date="2023-05-06T10:07:00Z"/>
                <w:sz w:val="24"/>
                <w:rPrChange w:id="916" w:author="罗喜娜" w:date="2023-05-06T15:28:00Z">
                  <w:rPr>
                    <w:del w:id="917" w:author="肖俊华" w:date="2023-05-06T10:07:00Z"/>
                    <w:sz w:val="24"/>
                  </w:rPr>
                </w:rPrChange>
              </w:rPr>
            </w:pPr>
            <w:del w:id="918" w:author="肖俊华" w:date="2023-05-06T10:07:00Z">
              <w:r w:rsidRPr="00C750DF">
                <w:rPr>
                  <w:sz w:val="24"/>
                  <w:rPrChange w:id="919" w:author="罗喜娜" w:date="2023-05-06T15:28:00Z">
                    <w:rPr>
                      <w:sz w:val="24"/>
                    </w:rPr>
                  </w:rPrChange>
                </w:rPr>
                <w:delText>GB/T 17657-2013</w:delText>
              </w:r>
              <w:r w:rsidRPr="00C750DF">
                <w:rPr>
                  <w:rFonts w:hint="eastAsia"/>
                  <w:sz w:val="24"/>
                  <w:rPrChange w:id="920" w:author="罗喜娜" w:date="2023-05-06T15:28:00Z">
                    <w:rPr>
                      <w:rFonts w:hint="eastAsia"/>
                      <w:sz w:val="24"/>
                    </w:rPr>
                  </w:rPrChange>
                </w:rPr>
                <w:delText>中</w:delText>
              </w:r>
              <w:r w:rsidRPr="00C750DF">
                <w:rPr>
                  <w:sz w:val="24"/>
                  <w:rPrChange w:id="921" w:author="罗喜娜" w:date="2023-05-06T15:28:00Z">
                    <w:rPr>
                      <w:sz w:val="24"/>
                    </w:rPr>
                  </w:rPrChange>
                </w:rPr>
                <w:delText>4.7</w:delText>
              </w:r>
            </w:del>
          </w:p>
        </w:tc>
        <w:tc>
          <w:tcPr>
            <w:tcW w:w="627" w:type="dxa"/>
            <w:shd w:val="clear" w:color="auto" w:fill="auto"/>
            <w:vAlign w:val="center"/>
          </w:tcPr>
          <w:p w:rsidR="00253949" w:rsidRPr="00C750DF" w:rsidRDefault="00253949">
            <w:pPr>
              <w:snapToGrid w:val="0"/>
              <w:spacing w:line="340" w:lineRule="exact"/>
              <w:jc w:val="center"/>
              <w:rPr>
                <w:del w:id="922" w:author="肖俊华" w:date="2023-05-06T10:07:00Z"/>
                <w:sz w:val="24"/>
                <w:rPrChange w:id="923" w:author="罗喜娜" w:date="2023-05-06T15:28:00Z">
                  <w:rPr>
                    <w:del w:id="924"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925" w:author="肖俊华" w:date="2023-05-06T10:07:00Z"/>
                <w:sz w:val="24"/>
                <w:rPrChange w:id="926" w:author="罗喜娜" w:date="2023-05-06T15:28:00Z">
                  <w:rPr>
                    <w:del w:id="927" w:author="肖俊华" w:date="2023-05-06T10:07:00Z"/>
                    <w:sz w:val="24"/>
                  </w:rPr>
                </w:rPrChange>
              </w:rPr>
            </w:pPr>
            <w:del w:id="928" w:author="肖俊华" w:date="2023-05-06T10:07:00Z">
              <w:r w:rsidRPr="00C750DF">
                <w:rPr>
                  <w:rFonts w:hint="eastAsia"/>
                  <w:sz w:val="24"/>
                  <w:rPrChange w:id="929" w:author="罗喜娜" w:date="2023-05-06T15:28:00Z">
                    <w:rPr>
                      <w:rFonts w:hint="eastAsia"/>
                      <w:sz w:val="24"/>
                    </w:rPr>
                  </w:rPrChange>
                </w:rPr>
                <w:delText>●</w:delText>
              </w:r>
            </w:del>
          </w:p>
        </w:tc>
      </w:tr>
      <w:tr w:rsidR="00253949" w:rsidRPr="00C750DF">
        <w:trPr>
          <w:cantSplit/>
          <w:trHeight w:val="317"/>
          <w:tblHeader/>
          <w:jc w:val="center"/>
          <w:del w:id="930" w:author="肖俊华" w:date="2023-05-06T10:07:00Z"/>
        </w:trPr>
        <w:tc>
          <w:tcPr>
            <w:tcW w:w="567" w:type="dxa"/>
            <w:shd w:val="clear" w:color="auto" w:fill="auto"/>
            <w:vAlign w:val="center"/>
          </w:tcPr>
          <w:p w:rsidR="00253949" w:rsidRPr="00C750DF" w:rsidRDefault="00253949">
            <w:pPr>
              <w:snapToGrid w:val="0"/>
              <w:spacing w:line="340" w:lineRule="exact"/>
              <w:jc w:val="center"/>
              <w:rPr>
                <w:del w:id="931" w:author="肖俊华" w:date="2023-05-06T10:07:00Z"/>
                <w:sz w:val="24"/>
                <w:rPrChange w:id="932" w:author="罗喜娜" w:date="2023-05-06T15:28:00Z">
                  <w:rPr>
                    <w:del w:id="933" w:author="肖俊华" w:date="2023-05-06T10:07:00Z"/>
                    <w:sz w:val="24"/>
                  </w:rPr>
                </w:rPrChange>
              </w:rPr>
            </w:pPr>
            <w:del w:id="934" w:author="肖俊华" w:date="2023-05-06T10:07:00Z">
              <w:r w:rsidRPr="00C750DF">
                <w:rPr>
                  <w:sz w:val="24"/>
                  <w:rPrChange w:id="935" w:author="罗喜娜" w:date="2023-05-06T15:28:00Z">
                    <w:rPr>
                      <w:sz w:val="24"/>
                    </w:rPr>
                  </w:rPrChange>
                </w:rPr>
                <w:delText>5</w:delText>
              </w:r>
            </w:del>
          </w:p>
        </w:tc>
        <w:tc>
          <w:tcPr>
            <w:tcW w:w="1843" w:type="dxa"/>
            <w:shd w:val="clear" w:color="auto" w:fill="auto"/>
            <w:vAlign w:val="center"/>
          </w:tcPr>
          <w:p w:rsidR="00253949" w:rsidRPr="00C750DF" w:rsidRDefault="00253949">
            <w:pPr>
              <w:snapToGrid w:val="0"/>
              <w:spacing w:line="340" w:lineRule="exact"/>
              <w:jc w:val="center"/>
              <w:rPr>
                <w:del w:id="936" w:author="肖俊华" w:date="2023-05-06T10:07:00Z"/>
                <w:sz w:val="24"/>
                <w:rPrChange w:id="937" w:author="罗喜娜" w:date="2023-05-06T15:28:00Z">
                  <w:rPr>
                    <w:del w:id="938" w:author="肖俊华" w:date="2023-05-06T10:07:00Z"/>
                    <w:sz w:val="24"/>
                  </w:rPr>
                </w:rPrChange>
              </w:rPr>
            </w:pPr>
            <w:del w:id="939" w:author="肖俊华" w:date="2023-05-06T10:07:00Z">
              <w:r w:rsidRPr="00C750DF">
                <w:rPr>
                  <w:rFonts w:hint="eastAsia"/>
                  <w:sz w:val="24"/>
                  <w:rPrChange w:id="940" w:author="罗喜娜" w:date="2023-05-06T15:28:00Z">
                    <w:rPr>
                      <w:rFonts w:hint="eastAsia"/>
                      <w:sz w:val="24"/>
                    </w:rPr>
                  </w:rPrChange>
                </w:rPr>
                <w:delText>内胶合强度</w:delText>
              </w:r>
            </w:del>
          </w:p>
        </w:tc>
        <w:tc>
          <w:tcPr>
            <w:tcW w:w="1885" w:type="dxa"/>
            <w:shd w:val="clear" w:color="auto" w:fill="auto"/>
            <w:vAlign w:val="center"/>
          </w:tcPr>
          <w:p w:rsidR="00253949" w:rsidRPr="00C750DF" w:rsidRDefault="00253949">
            <w:pPr>
              <w:snapToGrid w:val="0"/>
              <w:spacing w:line="340" w:lineRule="exact"/>
              <w:jc w:val="center"/>
              <w:rPr>
                <w:del w:id="941" w:author="肖俊华" w:date="2023-05-06T10:07:00Z"/>
                <w:sz w:val="24"/>
                <w:rPrChange w:id="942" w:author="罗喜娜" w:date="2023-05-06T15:28:00Z">
                  <w:rPr>
                    <w:del w:id="943" w:author="肖俊华" w:date="2023-05-06T10:07:00Z"/>
                    <w:sz w:val="24"/>
                  </w:rPr>
                </w:rPrChange>
              </w:rPr>
            </w:pPr>
            <w:del w:id="944" w:author="肖俊华" w:date="2023-05-06T10:07:00Z">
              <w:r w:rsidRPr="00C750DF">
                <w:rPr>
                  <w:sz w:val="24"/>
                  <w:rPrChange w:id="945"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946" w:author="肖俊华" w:date="2023-05-06T10:07:00Z"/>
                <w:sz w:val="24"/>
                <w:rPrChange w:id="947" w:author="罗喜娜" w:date="2023-05-06T15:28:00Z">
                  <w:rPr>
                    <w:del w:id="948" w:author="肖俊华" w:date="2023-05-06T10:07:00Z"/>
                    <w:sz w:val="24"/>
                  </w:rPr>
                </w:rPrChange>
              </w:rPr>
            </w:pPr>
            <w:del w:id="949" w:author="肖俊华" w:date="2023-05-06T10:07:00Z">
              <w:r w:rsidRPr="00C750DF">
                <w:rPr>
                  <w:rFonts w:hint="eastAsia"/>
                  <w:sz w:val="24"/>
                  <w:rPrChange w:id="950"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951" w:author="肖俊华" w:date="2023-05-06T10:07:00Z"/>
                <w:sz w:val="24"/>
                <w:rPrChange w:id="952" w:author="罗喜娜" w:date="2023-05-06T15:28:00Z">
                  <w:rPr>
                    <w:del w:id="953" w:author="肖俊华" w:date="2023-05-06T10:07:00Z"/>
                    <w:sz w:val="24"/>
                  </w:rPr>
                </w:rPrChange>
              </w:rPr>
            </w:pPr>
            <w:del w:id="954" w:author="肖俊华" w:date="2023-05-06T10:07:00Z">
              <w:r w:rsidRPr="00C750DF">
                <w:rPr>
                  <w:sz w:val="24"/>
                  <w:rPrChange w:id="955" w:author="罗喜娜" w:date="2023-05-06T15:28:00Z">
                    <w:rPr>
                      <w:sz w:val="24"/>
                    </w:rPr>
                  </w:rPrChange>
                </w:rPr>
                <w:delText>GB/T 17657-2013</w:delText>
              </w:r>
              <w:r w:rsidRPr="00C750DF">
                <w:rPr>
                  <w:rFonts w:hint="eastAsia"/>
                  <w:sz w:val="24"/>
                  <w:rPrChange w:id="956" w:author="罗喜娜" w:date="2023-05-06T15:28:00Z">
                    <w:rPr>
                      <w:rFonts w:hint="eastAsia"/>
                      <w:sz w:val="24"/>
                    </w:rPr>
                  </w:rPrChange>
                </w:rPr>
                <w:delText>中</w:delText>
              </w:r>
              <w:r w:rsidRPr="00C750DF">
                <w:rPr>
                  <w:sz w:val="24"/>
                  <w:rPrChange w:id="957" w:author="罗喜娜" w:date="2023-05-06T15:28:00Z">
                    <w:rPr>
                      <w:sz w:val="24"/>
                    </w:rPr>
                  </w:rPrChange>
                </w:rPr>
                <w:delText>4.11</w:delText>
              </w:r>
            </w:del>
          </w:p>
        </w:tc>
        <w:tc>
          <w:tcPr>
            <w:tcW w:w="627" w:type="dxa"/>
            <w:shd w:val="clear" w:color="auto" w:fill="auto"/>
            <w:vAlign w:val="center"/>
          </w:tcPr>
          <w:p w:rsidR="00253949" w:rsidRPr="00C750DF" w:rsidRDefault="00253949">
            <w:pPr>
              <w:adjustRightInd w:val="0"/>
              <w:snapToGrid w:val="0"/>
              <w:spacing w:line="340" w:lineRule="exact"/>
              <w:jc w:val="center"/>
              <w:rPr>
                <w:del w:id="958" w:author="肖俊华" w:date="2023-05-06T10:07:00Z"/>
                <w:sz w:val="24"/>
                <w:rPrChange w:id="959" w:author="罗喜娜" w:date="2023-05-06T15:28:00Z">
                  <w:rPr>
                    <w:del w:id="960"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961" w:author="肖俊华" w:date="2023-05-06T10:07:00Z"/>
                <w:sz w:val="24"/>
                <w:rPrChange w:id="962" w:author="罗喜娜" w:date="2023-05-06T15:28:00Z">
                  <w:rPr>
                    <w:del w:id="963" w:author="肖俊华" w:date="2023-05-06T10:07:00Z"/>
                    <w:sz w:val="24"/>
                  </w:rPr>
                </w:rPrChange>
              </w:rPr>
            </w:pPr>
            <w:del w:id="964" w:author="肖俊华" w:date="2023-05-06T10:07:00Z">
              <w:r w:rsidRPr="00C750DF">
                <w:rPr>
                  <w:rFonts w:hint="eastAsia"/>
                  <w:sz w:val="24"/>
                  <w:rPrChange w:id="965" w:author="罗喜娜" w:date="2023-05-06T15:28:00Z">
                    <w:rPr>
                      <w:rFonts w:hint="eastAsia"/>
                      <w:sz w:val="24"/>
                    </w:rPr>
                  </w:rPrChange>
                </w:rPr>
                <w:delText>●</w:delText>
              </w:r>
            </w:del>
          </w:p>
        </w:tc>
      </w:tr>
      <w:tr w:rsidR="00253949" w:rsidRPr="00C750DF">
        <w:trPr>
          <w:cantSplit/>
          <w:trHeight w:val="317"/>
          <w:tblHeader/>
          <w:jc w:val="center"/>
          <w:del w:id="966" w:author="肖俊华" w:date="2023-05-06T10:07:00Z"/>
        </w:trPr>
        <w:tc>
          <w:tcPr>
            <w:tcW w:w="567" w:type="dxa"/>
            <w:shd w:val="clear" w:color="auto" w:fill="auto"/>
            <w:vAlign w:val="center"/>
          </w:tcPr>
          <w:p w:rsidR="00253949" w:rsidRPr="00C750DF" w:rsidRDefault="00253949">
            <w:pPr>
              <w:snapToGrid w:val="0"/>
              <w:spacing w:line="340" w:lineRule="exact"/>
              <w:jc w:val="center"/>
              <w:rPr>
                <w:del w:id="967" w:author="肖俊华" w:date="2023-05-06T10:07:00Z"/>
                <w:sz w:val="24"/>
                <w:rPrChange w:id="968" w:author="罗喜娜" w:date="2023-05-06T15:28:00Z">
                  <w:rPr>
                    <w:del w:id="969" w:author="肖俊华" w:date="2023-05-06T10:07:00Z"/>
                    <w:sz w:val="24"/>
                  </w:rPr>
                </w:rPrChange>
              </w:rPr>
            </w:pPr>
            <w:del w:id="970" w:author="肖俊华" w:date="2023-05-06T10:07:00Z">
              <w:r w:rsidRPr="00C750DF">
                <w:rPr>
                  <w:sz w:val="24"/>
                  <w:rPrChange w:id="971" w:author="罗喜娜" w:date="2023-05-06T15:28:00Z">
                    <w:rPr>
                      <w:sz w:val="24"/>
                    </w:rPr>
                  </w:rPrChange>
                </w:rPr>
                <w:delText>6</w:delText>
              </w:r>
            </w:del>
          </w:p>
        </w:tc>
        <w:tc>
          <w:tcPr>
            <w:tcW w:w="1843" w:type="dxa"/>
            <w:shd w:val="clear" w:color="auto" w:fill="auto"/>
            <w:vAlign w:val="center"/>
          </w:tcPr>
          <w:p w:rsidR="00253949" w:rsidRPr="00C750DF" w:rsidRDefault="00253949">
            <w:pPr>
              <w:snapToGrid w:val="0"/>
              <w:spacing w:line="340" w:lineRule="exact"/>
              <w:jc w:val="center"/>
              <w:rPr>
                <w:del w:id="972" w:author="肖俊华" w:date="2023-05-06T10:07:00Z"/>
                <w:sz w:val="24"/>
                <w:rPrChange w:id="973" w:author="罗喜娜" w:date="2023-05-06T15:28:00Z">
                  <w:rPr>
                    <w:del w:id="974" w:author="肖俊华" w:date="2023-05-06T10:07:00Z"/>
                    <w:sz w:val="24"/>
                  </w:rPr>
                </w:rPrChange>
              </w:rPr>
            </w:pPr>
            <w:del w:id="975" w:author="肖俊华" w:date="2023-05-06T10:07:00Z">
              <w:r w:rsidRPr="00C750DF">
                <w:rPr>
                  <w:rFonts w:hint="eastAsia"/>
                  <w:sz w:val="24"/>
                  <w:rPrChange w:id="976" w:author="罗喜娜" w:date="2023-05-06T15:28:00Z">
                    <w:rPr>
                      <w:rFonts w:hint="eastAsia"/>
                      <w:sz w:val="24"/>
                    </w:rPr>
                  </w:rPrChange>
                </w:rPr>
                <w:delText>吸水厚度膨胀率</w:delText>
              </w:r>
            </w:del>
          </w:p>
        </w:tc>
        <w:tc>
          <w:tcPr>
            <w:tcW w:w="1885" w:type="dxa"/>
            <w:shd w:val="clear" w:color="auto" w:fill="auto"/>
            <w:vAlign w:val="center"/>
          </w:tcPr>
          <w:p w:rsidR="00253949" w:rsidRPr="00C750DF" w:rsidRDefault="00253949">
            <w:pPr>
              <w:snapToGrid w:val="0"/>
              <w:spacing w:line="340" w:lineRule="exact"/>
              <w:jc w:val="center"/>
              <w:rPr>
                <w:del w:id="977" w:author="肖俊华" w:date="2023-05-06T10:07:00Z"/>
                <w:sz w:val="24"/>
                <w:rPrChange w:id="978" w:author="罗喜娜" w:date="2023-05-06T15:28:00Z">
                  <w:rPr>
                    <w:del w:id="979" w:author="肖俊华" w:date="2023-05-06T10:07:00Z"/>
                    <w:sz w:val="24"/>
                  </w:rPr>
                </w:rPrChange>
              </w:rPr>
            </w:pPr>
            <w:del w:id="980" w:author="肖俊华" w:date="2023-05-06T10:07:00Z">
              <w:r w:rsidRPr="00C750DF">
                <w:rPr>
                  <w:sz w:val="24"/>
                  <w:rPrChange w:id="981"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982" w:author="肖俊华" w:date="2023-05-06T10:07:00Z"/>
                <w:sz w:val="24"/>
                <w:rPrChange w:id="983" w:author="罗喜娜" w:date="2023-05-06T15:28:00Z">
                  <w:rPr>
                    <w:del w:id="984" w:author="肖俊华" w:date="2023-05-06T10:07:00Z"/>
                    <w:sz w:val="24"/>
                  </w:rPr>
                </w:rPrChange>
              </w:rPr>
            </w:pPr>
            <w:del w:id="985" w:author="肖俊华" w:date="2023-05-06T10:07:00Z">
              <w:r w:rsidRPr="00C750DF">
                <w:rPr>
                  <w:rFonts w:hint="eastAsia"/>
                  <w:sz w:val="24"/>
                  <w:rPrChange w:id="986"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987" w:author="肖俊华" w:date="2023-05-06T10:07:00Z"/>
                <w:sz w:val="24"/>
                <w:rPrChange w:id="988" w:author="罗喜娜" w:date="2023-05-06T15:28:00Z">
                  <w:rPr>
                    <w:del w:id="989" w:author="肖俊华" w:date="2023-05-06T10:07:00Z"/>
                    <w:sz w:val="24"/>
                  </w:rPr>
                </w:rPrChange>
              </w:rPr>
            </w:pPr>
            <w:del w:id="990" w:author="肖俊华" w:date="2023-05-06T10:07:00Z">
              <w:r w:rsidRPr="00C750DF">
                <w:rPr>
                  <w:sz w:val="24"/>
                  <w:rPrChange w:id="991" w:author="罗喜娜" w:date="2023-05-06T15:28:00Z">
                    <w:rPr>
                      <w:sz w:val="24"/>
                    </w:rPr>
                  </w:rPrChange>
                </w:rPr>
                <w:delText>GB/T 17657-2013</w:delText>
              </w:r>
              <w:r w:rsidRPr="00C750DF">
                <w:rPr>
                  <w:rFonts w:hint="eastAsia"/>
                  <w:sz w:val="24"/>
                  <w:rPrChange w:id="992" w:author="罗喜娜" w:date="2023-05-06T15:28:00Z">
                    <w:rPr>
                      <w:rFonts w:hint="eastAsia"/>
                      <w:sz w:val="24"/>
                    </w:rPr>
                  </w:rPrChange>
                </w:rPr>
                <w:delText>中</w:delText>
              </w:r>
              <w:r w:rsidRPr="00C750DF">
                <w:rPr>
                  <w:sz w:val="24"/>
                  <w:rPrChange w:id="993" w:author="罗喜娜" w:date="2023-05-06T15:28:00Z">
                    <w:rPr>
                      <w:sz w:val="24"/>
                    </w:rPr>
                  </w:rPrChange>
                </w:rPr>
                <w:delText>4.4</w:delText>
              </w:r>
            </w:del>
          </w:p>
        </w:tc>
        <w:tc>
          <w:tcPr>
            <w:tcW w:w="627" w:type="dxa"/>
            <w:shd w:val="clear" w:color="auto" w:fill="auto"/>
            <w:vAlign w:val="center"/>
          </w:tcPr>
          <w:p w:rsidR="00253949" w:rsidRPr="00C750DF" w:rsidRDefault="00253949">
            <w:pPr>
              <w:adjustRightInd w:val="0"/>
              <w:snapToGrid w:val="0"/>
              <w:spacing w:line="340" w:lineRule="exact"/>
              <w:jc w:val="center"/>
              <w:rPr>
                <w:del w:id="994" w:author="肖俊华" w:date="2023-05-06T10:07:00Z"/>
                <w:sz w:val="24"/>
                <w:rPrChange w:id="995" w:author="罗喜娜" w:date="2023-05-06T15:28:00Z">
                  <w:rPr>
                    <w:del w:id="996"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997" w:author="肖俊华" w:date="2023-05-06T10:07:00Z"/>
                <w:sz w:val="24"/>
                <w:rPrChange w:id="998" w:author="罗喜娜" w:date="2023-05-06T15:28:00Z">
                  <w:rPr>
                    <w:del w:id="999" w:author="肖俊华" w:date="2023-05-06T10:07:00Z"/>
                    <w:sz w:val="24"/>
                  </w:rPr>
                </w:rPrChange>
              </w:rPr>
            </w:pPr>
            <w:del w:id="1000" w:author="肖俊华" w:date="2023-05-06T10:07:00Z">
              <w:r w:rsidRPr="00C750DF">
                <w:rPr>
                  <w:rFonts w:hint="eastAsia"/>
                  <w:sz w:val="24"/>
                  <w:rPrChange w:id="1001" w:author="罗喜娜" w:date="2023-05-06T15:28:00Z">
                    <w:rPr>
                      <w:rFonts w:hint="eastAsia"/>
                      <w:sz w:val="24"/>
                    </w:rPr>
                  </w:rPrChange>
                </w:rPr>
                <w:delText>●</w:delText>
              </w:r>
            </w:del>
          </w:p>
        </w:tc>
      </w:tr>
      <w:tr w:rsidR="00253949" w:rsidRPr="00C750DF">
        <w:trPr>
          <w:cantSplit/>
          <w:trHeight w:val="331"/>
          <w:tblHeader/>
          <w:jc w:val="center"/>
          <w:del w:id="1002" w:author="肖俊华" w:date="2023-05-06T10:07:00Z"/>
        </w:trPr>
        <w:tc>
          <w:tcPr>
            <w:tcW w:w="567" w:type="dxa"/>
            <w:shd w:val="clear" w:color="auto" w:fill="auto"/>
            <w:vAlign w:val="center"/>
          </w:tcPr>
          <w:p w:rsidR="00253949" w:rsidRPr="00C750DF" w:rsidRDefault="00253949">
            <w:pPr>
              <w:snapToGrid w:val="0"/>
              <w:spacing w:line="340" w:lineRule="exact"/>
              <w:jc w:val="center"/>
              <w:rPr>
                <w:del w:id="1003" w:author="肖俊华" w:date="2023-05-06T10:07:00Z"/>
                <w:sz w:val="24"/>
                <w:rPrChange w:id="1004" w:author="罗喜娜" w:date="2023-05-06T15:28:00Z">
                  <w:rPr>
                    <w:del w:id="1005" w:author="肖俊华" w:date="2023-05-06T10:07:00Z"/>
                    <w:sz w:val="24"/>
                  </w:rPr>
                </w:rPrChange>
              </w:rPr>
            </w:pPr>
            <w:del w:id="1006" w:author="肖俊华" w:date="2023-05-06T10:07:00Z">
              <w:r w:rsidRPr="00C750DF">
                <w:rPr>
                  <w:sz w:val="24"/>
                  <w:rPrChange w:id="1007" w:author="罗喜娜" w:date="2023-05-06T15:28:00Z">
                    <w:rPr>
                      <w:sz w:val="24"/>
                    </w:rPr>
                  </w:rPrChange>
                </w:rPr>
                <w:delText>7</w:delText>
              </w:r>
            </w:del>
          </w:p>
        </w:tc>
        <w:tc>
          <w:tcPr>
            <w:tcW w:w="1843" w:type="dxa"/>
            <w:shd w:val="clear" w:color="auto" w:fill="auto"/>
            <w:vAlign w:val="center"/>
          </w:tcPr>
          <w:p w:rsidR="00253949" w:rsidRPr="00C750DF" w:rsidRDefault="00253949">
            <w:pPr>
              <w:snapToGrid w:val="0"/>
              <w:spacing w:line="340" w:lineRule="exact"/>
              <w:jc w:val="center"/>
              <w:rPr>
                <w:del w:id="1008" w:author="肖俊华" w:date="2023-05-06T10:07:00Z"/>
                <w:sz w:val="24"/>
                <w:rPrChange w:id="1009" w:author="罗喜娜" w:date="2023-05-06T15:28:00Z">
                  <w:rPr>
                    <w:del w:id="1010" w:author="肖俊华" w:date="2023-05-06T10:07:00Z"/>
                    <w:sz w:val="24"/>
                  </w:rPr>
                </w:rPrChange>
              </w:rPr>
            </w:pPr>
            <w:del w:id="1011" w:author="肖俊华" w:date="2023-05-06T10:07:00Z">
              <w:r w:rsidRPr="00C750DF">
                <w:rPr>
                  <w:rFonts w:hint="eastAsia"/>
                  <w:sz w:val="24"/>
                  <w:rPrChange w:id="1012" w:author="罗喜娜" w:date="2023-05-06T15:28:00Z">
                    <w:rPr>
                      <w:rFonts w:hint="eastAsia"/>
                      <w:sz w:val="24"/>
                    </w:rPr>
                  </w:rPrChange>
                </w:rPr>
                <w:delText>表面胶合强度</w:delText>
              </w:r>
              <w:r w:rsidRPr="00C750DF">
                <w:rPr>
                  <w:sz w:val="24"/>
                  <w:rPrChange w:id="1013" w:author="罗喜娜" w:date="2023-05-06T15:28:00Z">
                    <w:rPr>
                      <w:sz w:val="24"/>
                    </w:rPr>
                  </w:rPrChange>
                </w:rPr>
                <w:delText>a</w:delText>
              </w:r>
            </w:del>
          </w:p>
        </w:tc>
        <w:tc>
          <w:tcPr>
            <w:tcW w:w="1885" w:type="dxa"/>
            <w:shd w:val="clear" w:color="auto" w:fill="auto"/>
            <w:vAlign w:val="center"/>
          </w:tcPr>
          <w:p w:rsidR="00253949" w:rsidRPr="00C750DF" w:rsidRDefault="00253949">
            <w:pPr>
              <w:snapToGrid w:val="0"/>
              <w:spacing w:line="340" w:lineRule="exact"/>
              <w:jc w:val="center"/>
              <w:rPr>
                <w:del w:id="1014" w:author="肖俊华" w:date="2023-05-06T10:07:00Z"/>
                <w:sz w:val="24"/>
                <w:rPrChange w:id="1015" w:author="罗喜娜" w:date="2023-05-06T15:28:00Z">
                  <w:rPr>
                    <w:del w:id="1016" w:author="肖俊华" w:date="2023-05-06T10:07:00Z"/>
                    <w:sz w:val="24"/>
                  </w:rPr>
                </w:rPrChange>
              </w:rPr>
            </w:pPr>
            <w:del w:id="1017" w:author="肖俊华" w:date="2023-05-06T10:07:00Z">
              <w:r w:rsidRPr="00C750DF">
                <w:rPr>
                  <w:sz w:val="24"/>
                  <w:rPrChange w:id="1018" w:author="罗喜娜" w:date="2023-05-06T15:28:00Z">
                    <w:rPr>
                      <w:sz w:val="24"/>
                    </w:rPr>
                  </w:rPrChange>
                </w:rPr>
                <w:delText>GB/T 11718-2021</w:delText>
              </w:r>
            </w:del>
          </w:p>
        </w:tc>
        <w:tc>
          <w:tcPr>
            <w:tcW w:w="1028" w:type="dxa"/>
            <w:shd w:val="clear" w:color="auto" w:fill="auto"/>
            <w:vAlign w:val="center"/>
          </w:tcPr>
          <w:p w:rsidR="00253949" w:rsidRPr="00C750DF" w:rsidRDefault="00253949">
            <w:pPr>
              <w:snapToGrid w:val="0"/>
              <w:spacing w:line="340" w:lineRule="exact"/>
              <w:jc w:val="center"/>
              <w:rPr>
                <w:del w:id="1019" w:author="肖俊华" w:date="2023-05-06T10:07:00Z"/>
                <w:sz w:val="24"/>
                <w:rPrChange w:id="1020" w:author="罗喜娜" w:date="2023-05-06T15:28:00Z">
                  <w:rPr>
                    <w:del w:id="1021" w:author="肖俊华" w:date="2023-05-06T10:07:00Z"/>
                    <w:sz w:val="24"/>
                  </w:rPr>
                </w:rPrChange>
              </w:rPr>
            </w:pPr>
            <w:del w:id="1022" w:author="肖俊华" w:date="2023-05-06T10:07:00Z">
              <w:r w:rsidRPr="00C750DF">
                <w:rPr>
                  <w:rFonts w:hint="eastAsia"/>
                  <w:sz w:val="24"/>
                  <w:rPrChange w:id="1023" w:author="罗喜娜" w:date="2023-05-06T15:28:00Z">
                    <w:rPr>
                      <w:rFonts w:hint="eastAsia"/>
                      <w:sz w:val="24"/>
                    </w:rPr>
                  </w:rPrChange>
                </w:rPr>
                <w:delText>推荐性</w:delText>
              </w:r>
            </w:del>
          </w:p>
        </w:tc>
        <w:tc>
          <w:tcPr>
            <w:tcW w:w="1886" w:type="dxa"/>
            <w:shd w:val="clear" w:color="auto" w:fill="auto"/>
            <w:vAlign w:val="center"/>
          </w:tcPr>
          <w:p w:rsidR="00253949" w:rsidRPr="00C750DF" w:rsidRDefault="00253949">
            <w:pPr>
              <w:snapToGrid w:val="0"/>
              <w:spacing w:line="340" w:lineRule="exact"/>
              <w:jc w:val="center"/>
              <w:rPr>
                <w:del w:id="1024" w:author="肖俊华" w:date="2023-05-06T10:07:00Z"/>
                <w:sz w:val="24"/>
                <w:rPrChange w:id="1025" w:author="罗喜娜" w:date="2023-05-06T15:28:00Z">
                  <w:rPr>
                    <w:del w:id="1026" w:author="肖俊华" w:date="2023-05-06T10:07:00Z"/>
                    <w:sz w:val="24"/>
                  </w:rPr>
                </w:rPrChange>
              </w:rPr>
            </w:pPr>
            <w:del w:id="1027" w:author="肖俊华" w:date="2023-05-06T10:07:00Z">
              <w:r w:rsidRPr="00C750DF">
                <w:rPr>
                  <w:sz w:val="24"/>
                  <w:rPrChange w:id="1028" w:author="罗喜娜" w:date="2023-05-06T15:28:00Z">
                    <w:rPr>
                      <w:sz w:val="24"/>
                    </w:rPr>
                  </w:rPrChange>
                </w:rPr>
                <w:delText>GB/T 17657-2013</w:delText>
              </w:r>
              <w:r w:rsidRPr="00C750DF">
                <w:rPr>
                  <w:rFonts w:hint="eastAsia"/>
                  <w:sz w:val="24"/>
                  <w:rPrChange w:id="1029" w:author="罗喜娜" w:date="2023-05-06T15:28:00Z">
                    <w:rPr>
                      <w:rFonts w:hint="eastAsia"/>
                      <w:sz w:val="24"/>
                    </w:rPr>
                  </w:rPrChange>
                </w:rPr>
                <w:delText>中</w:delText>
              </w:r>
              <w:r w:rsidRPr="00C750DF">
                <w:rPr>
                  <w:sz w:val="24"/>
                  <w:rPrChange w:id="1030" w:author="罗喜娜" w:date="2023-05-06T15:28:00Z">
                    <w:rPr>
                      <w:sz w:val="24"/>
                    </w:rPr>
                  </w:rPrChange>
                </w:rPr>
                <w:delText>4.15</w:delText>
              </w:r>
            </w:del>
          </w:p>
        </w:tc>
        <w:tc>
          <w:tcPr>
            <w:tcW w:w="627" w:type="dxa"/>
            <w:shd w:val="clear" w:color="auto" w:fill="auto"/>
            <w:vAlign w:val="center"/>
          </w:tcPr>
          <w:p w:rsidR="00253949" w:rsidRPr="00C750DF" w:rsidRDefault="00253949">
            <w:pPr>
              <w:snapToGrid w:val="0"/>
              <w:spacing w:line="340" w:lineRule="exact"/>
              <w:jc w:val="center"/>
              <w:rPr>
                <w:del w:id="1031" w:author="肖俊华" w:date="2023-05-06T10:07:00Z"/>
                <w:sz w:val="24"/>
                <w:rPrChange w:id="1032" w:author="罗喜娜" w:date="2023-05-06T15:28:00Z">
                  <w:rPr>
                    <w:del w:id="1033" w:author="肖俊华" w:date="2023-05-06T10:07:00Z"/>
                    <w:sz w:val="24"/>
                  </w:rPr>
                </w:rPrChange>
              </w:rPr>
            </w:pPr>
          </w:p>
        </w:tc>
        <w:tc>
          <w:tcPr>
            <w:tcW w:w="720" w:type="dxa"/>
            <w:shd w:val="clear" w:color="auto" w:fill="auto"/>
            <w:vAlign w:val="center"/>
          </w:tcPr>
          <w:p w:rsidR="00253949" w:rsidRPr="00C750DF" w:rsidRDefault="00253949">
            <w:pPr>
              <w:adjustRightInd w:val="0"/>
              <w:snapToGrid w:val="0"/>
              <w:spacing w:line="340" w:lineRule="exact"/>
              <w:jc w:val="center"/>
              <w:rPr>
                <w:del w:id="1034" w:author="肖俊华" w:date="2023-05-06T10:07:00Z"/>
                <w:sz w:val="24"/>
                <w:rPrChange w:id="1035" w:author="罗喜娜" w:date="2023-05-06T15:28:00Z">
                  <w:rPr>
                    <w:del w:id="1036" w:author="肖俊华" w:date="2023-05-06T10:07:00Z"/>
                    <w:sz w:val="24"/>
                  </w:rPr>
                </w:rPrChange>
              </w:rPr>
            </w:pPr>
            <w:del w:id="1037" w:author="肖俊华" w:date="2023-05-06T10:07:00Z">
              <w:r w:rsidRPr="00C750DF">
                <w:rPr>
                  <w:rFonts w:hint="eastAsia"/>
                  <w:sz w:val="24"/>
                  <w:rPrChange w:id="1038" w:author="罗喜娜" w:date="2023-05-06T15:28:00Z">
                    <w:rPr>
                      <w:rFonts w:hint="eastAsia"/>
                      <w:sz w:val="24"/>
                    </w:rPr>
                  </w:rPrChange>
                </w:rPr>
                <w:delText>●</w:delText>
              </w:r>
            </w:del>
          </w:p>
        </w:tc>
      </w:tr>
      <w:tr w:rsidR="00253949" w:rsidRPr="00C750DF">
        <w:trPr>
          <w:cantSplit/>
          <w:trHeight w:val="1350"/>
          <w:tblHeader/>
          <w:jc w:val="center"/>
          <w:del w:id="1039" w:author="肖俊华" w:date="2023-05-06T10:07:00Z"/>
        </w:trPr>
        <w:tc>
          <w:tcPr>
            <w:tcW w:w="8556" w:type="dxa"/>
            <w:gridSpan w:val="7"/>
            <w:shd w:val="clear" w:color="auto" w:fill="auto"/>
            <w:vAlign w:val="center"/>
          </w:tcPr>
          <w:p w:rsidR="00253949" w:rsidRPr="00C750DF" w:rsidRDefault="00253949">
            <w:pPr>
              <w:snapToGrid w:val="0"/>
              <w:spacing w:line="340" w:lineRule="exact"/>
              <w:rPr>
                <w:del w:id="1040" w:author="肖俊华" w:date="2023-05-06T10:07:00Z"/>
                <w:rFonts w:ascii="宋体" w:hAnsi="宋体"/>
                <w:color w:val="000000"/>
                <w:sz w:val="24"/>
                <w:rPrChange w:id="1041" w:author="罗喜娜" w:date="2023-05-06T15:28:00Z">
                  <w:rPr>
                    <w:del w:id="1042" w:author="肖俊华" w:date="2023-05-06T10:07:00Z"/>
                    <w:rFonts w:ascii="宋体" w:hAnsi="宋体"/>
                    <w:color w:val="000000"/>
                    <w:sz w:val="24"/>
                  </w:rPr>
                </w:rPrChange>
              </w:rPr>
            </w:pPr>
            <w:del w:id="1043" w:author="肖俊华" w:date="2023-05-06T10:07:00Z">
              <w:r w:rsidRPr="00C750DF">
                <w:rPr>
                  <w:rFonts w:ascii="宋体" w:hAnsi="宋体" w:hint="eastAsia"/>
                  <w:color w:val="000000"/>
                  <w:sz w:val="24"/>
                  <w:rPrChange w:id="1044" w:author="罗喜娜" w:date="2023-05-06T15:28:00Z">
                    <w:rPr>
                      <w:rFonts w:ascii="宋体" w:hAnsi="宋体" w:hint="eastAsia"/>
                      <w:color w:val="000000"/>
                      <w:sz w:val="24"/>
                    </w:rPr>
                  </w:rPrChange>
                </w:rPr>
                <w:delText>注：</w:delText>
              </w:r>
            </w:del>
          </w:p>
          <w:p w:rsidR="00253949" w:rsidRPr="00C750DF" w:rsidRDefault="00253949">
            <w:pPr>
              <w:snapToGrid w:val="0"/>
              <w:spacing w:line="340" w:lineRule="exact"/>
              <w:rPr>
                <w:del w:id="1045" w:author="肖俊华" w:date="2023-05-06T10:07:00Z"/>
                <w:rFonts w:ascii="宋体" w:hAnsi="宋体"/>
                <w:color w:val="000000"/>
                <w:sz w:val="24"/>
                <w:rPrChange w:id="1046" w:author="罗喜娜" w:date="2023-05-06T15:28:00Z">
                  <w:rPr>
                    <w:del w:id="1047" w:author="肖俊华" w:date="2023-05-06T10:07:00Z"/>
                    <w:rFonts w:ascii="宋体" w:hAnsi="宋体"/>
                    <w:color w:val="000000"/>
                    <w:sz w:val="24"/>
                  </w:rPr>
                </w:rPrChange>
              </w:rPr>
            </w:pPr>
            <w:del w:id="1048" w:author="肖俊华" w:date="2023-05-06T10:07:00Z">
              <w:r w:rsidRPr="00C750DF">
                <w:rPr>
                  <w:rFonts w:ascii="宋体" w:hAnsi="宋体"/>
                  <w:color w:val="000000"/>
                  <w:sz w:val="24"/>
                  <w:rPrChange w:id="1049" w:author="罗喜娜" w:date="2023-05-06T15:28:00Z">
                    <w:rPr>
                      <w:rFonts w:ascii="宋体" w:hAnsi="宋体"/>
                      <w:color w:val="000000"/>
                      <w:sz w:val="24"/>
                    </w:rPr>
                  </w:rPrChange>
                </w:rPr>
                <w:delText>1.a</w:delText>
              </w:r>
              <w:r w:rsidRPr="00C750DF">
                <w:rPr>
                  <w:rFonts w:ascii="宋体" w:hAnsi="宋体" w:hint="eastAsia"/>
                  <w:color w:val="000000"/>
                  <w:sz w:val="24"/>
                  <w:rPrChange w:id="1050" w:author="罗喜娜" w:date="2023-05-06T15:28:00Z">
                    <w:rPr>
                      <w:rFonts w:ascii="宋体" w:hAnsi="宋体" w:hint="eastAsia"/>
                      <w:color w:val="000000"/>
                      <w:sz w:val="24"/>
                    </w:rPr>
                  </w:rPrChange>
                </w:rPr>
                <w:delText>：干燥状态使用的家具型、潮湿状态使用的家具型、高湿状态使用的家具型做此项。</w:delText>
              </w:r>
            </w:del>
          </w:p>
          <w:p w:rsidR="00253949" w:rsidRPr="00C750DF" w:rsidRDefault="00253949">
            <w:pPr>
              <w:snapToGrid w:val="0"/>
              <w:spacing w:line="340" w:lineRule="exact"/>
              <w:rPr>
                <w:del w:id="1051" w:author="肖俊华" w:date="2023-05-06T10:07:00Z"/>
                <w:rFonts w:ascii="宋体" w:hAnsi="宋体"/>
                <w:color w:val="000000"/>
                <w:sz w:val="24"/>
                <w:rPrChange w:id="1052" w:author="罗喜娜" w:date="2023-05-06T15:28:00Z">
                  <w:rPr>
                    <w:del w:id="1053" w:author="肖俊华" w:date="2023-05-06T10:07:00Z"/>
                    <w:rFonts w:ascii="宋体" w:hAnsi="宋体"/>
                    <w:color w:val="000000"/>
                    <w:sz w:val="24"/>
                  </w:rPr>
                </w:rPrChange>
              </w:rPr>
            </w:pPr>
            <w:del w:id="1054" w:author="肖俊华" w:date="2023-05-06T10:07:00Z">
              <w:r w:rsidRPr="00C750DF">
                <w:rPr>
                  <w:rFonts w:ascii="宋体" w:hAnsi="宋体"/>
                  <w:color w:val="000000"/>
                  <w:sz w:val="24"/>
                  <w:rPrChange w:id="1055" w:author="罗喜娜" w:date="2023-05-06T15:28:00Z">
                    <w:rPr>
                      <w:rFonts w:ascii="宋体" w:hAnsi="宋体"/>
                      <w:color w:val="000000"/>
                      <w:sz w:val="24"/>
                    </w:rPr>
                  </w:rPrChange>
                </w:rPr>
                <w:delText>2.A</w:delText>
              </w:r>
              <w:r w:rsidRPr="00C750DF">
                <w:rPr>
                  <w:rFonts w:ascii="宋体" w:hAnsi="宋体" w:hint="eastAsia"/>
                  <w:color w:val="000000"/>
                  <w:sz w:val="24"/>
                  <w:rPrChange w:id="1056" w:author="罗喜娜" w:date="2023-05-06T15:28:00Z">
                    <w:rPr>
                      <w:rFonts w:ascii="宋体" w:hAnsi="宋体" w:hint="eastAsia"/>
                      <w:color w:val="000000"/>
                      <w:sz w:val="24"/>
                    </w:rPr>
                  </w:rPrChange>
                </w:rPr>
                <w:delText>类—极重要质量项目，</w:delText>
              </w:r>
              <w:r w:rsidRPr="00C750DF">
                <w:rPr>
                  <w:rFonts w:ascii="宋体" w:hAnsi="宋体"/>
                  <w:color w:val="000000"/>
                  <w:sz w:val="24"/>
                  <w:rPrChange w:id="1057" w:author="罗喜娜" w:date="2023-05-06T15:28:00Z">
                    <w:rPr>
                      <w:rFonts w:ascii="宋体" w:hAnsi="宋体"/>
                      <w:color w:val="000000"/>
                      <w:sz w:val="24"/>
                    </w:rPr>
                  </w:rPrChange>
                </w:rPr>
                <w:delText>B</w:delText>
              </w:r>
              <w:r w:rsidRPr="00C750DF">
                <w:rPr>
                  <w:rFonts w:ascii="宋体" w:hAnsi="宋体" w:hint="eastAsia"/>
                  <w:color w:val="000000"/>
                  <w:sz w:val="24"/>
                  <w:rPrChange w:id="1058" w:author="罗喜娜" w:date="2023-05-06T15:28:00Z">
                    <w:rPr>
                      <w:rFonts w:ascii="宋体" w:hAnsi="宋体" w:hint="eastAsia"/>
                      <w:color w:val="000000"/>
                      <w:sz w:val="24"/>
                    </w:rPr>
                  </w:rPrChange>
                </w:rPr>
                <w:delText>类—重要质量项目</w:delText>
              </w:r>
            </w:del>
          </w:p>
          <w:p w:rsidR="00253949" w:rsidRPr="00C750DF" w:rsidRDefault="00253949">
            <w:pPr>
              <w:adjustRightInd w:val="0"/>
              <w:snapToGrid w:val="0"/>
              <w:spacing w:line="340" w:lineRule="exact"/>
              <w:rPr>
                <w:del w:id="1059" w:author="肖俊华" w:date="2023-05-06T10:07:00Z"/>
                <w:sz w:val="24"/>
                <w:rPrChange w:id="1060" w:author="罗喜娜" w:date="2023-05-06T15:28:00Z">
                  <w:rPr>
                    <w:del w:id="1061" w:author="肖俊华" w:date="2023-05-06T10:07:00Z"/>
                    <w:sz w:val="24"/>
                  </w:rPr>
                </w:rPrChange>
              </w:rPr>
            </w:pPr>
            <w:del w:id="1062" w:author="肖俊华" w:date="2023-05-06T10:07:00Z">
              <w:r w:rsidRPr="00C750DF">
                <w:rPr>
                  <w:rFonts w:ascii="宋体" w:hAnsi="宋体"/>
                  <w:color w:val="000000"/>
                  <w:sz w:val="24"/>
                  <w:rPrChange w:id="1063" w:author="罗喜娜" w:date="2023-05-06T15:28:00Z">
                    <w:rPr>
                      <w:rFonts w:ascii="宋体" w:hAnsi="宋体"/>
                      <w:color w:val="000000"/>
                      <w:sz w:val="24"/>
                    </w:rPr>
                  </w:rPrChange>
                </w:rPr>
                <w:delText>3.</w:delText>
              </w:r>
              <w:r w:rsidRPr="00C750DF">
                <w:rPr>
                  <w:rFonts w:ascii="宋体" w:hAnsi="宋体" w:hint="eastAsia"/>
                  <w:color w:val="000000"/>
                  <w:sz w:val="24"/>
                  <w:rPrChange w:id="1064" w:author="罗喜娜" w:date="2023-05-06T15:28:00Z">
                    <w:rPr>
                      <w:rFonts w:ascii="宋体" w:hAnsi="宋体" w:hint="eastAsia"/>
                      <w:color w:val="000000"/>
                      <w:sz w:val="24"/>
                    </w:rPr>
                  </w:rPrChange>
                </w:rPr>
                <w:delText>极重要质量项目是指直接涉及人体健康、使用安全的指标；重要质量项目是指产品涉及环保、能效、关键性能或特征值的指标。</w:delText>
              </w:r>
            </w:del>
          </w:p>
        </w:tc>
      </w:tr>
    </w:tbl>
    <w:p w:rsidR="00253949" w:rsidRPr="00C750DF" w:rsidRDefault="00253949">
      <w:pPr>
        <w:snapToGrid w:val="0"/>
        <w:spacing w:line="560" w:lineRule="exact"/>
        <w:ind w:firstLineChars="200" w:firstLine="640"/>
        <w:rPr>
          <w:ins w:id="1065" w:author="肖俊华" w:date="2023-05-06T10:07:00Z"/>
          <w:color w:val="000000"/>
          <w:szCs w:val="21"/>
          <w:rPrChange w:id="1066" w:author="罗喜娜" w:date="2023-05-06T15:28:00Z">
            <w:rPr>
              <w:ins w:id="1067" w:author="肖俊华" w:date="2023-05-06T10:07:00Z"/>
              <w:color w:val="000000"/>
              <w:szCs w:val="21"/>
            </w:rPr>
          </w:rPrChange>
        </w:rPr>
      </w:pPr>
      <w:ins w:id="1068" w:author="肖俊华" w:date="2023-05-06T10:07:00Z">
        <w:r w:rsidRPr="00C750DF">
          <w:rPr>
            <w:rFonts w:hint="eastAsia"/>
            <w:color w:val="000000"/>
            <w:szCs w:val="21"/>
            <w:rPrChange w:id="1069" w:author="罗喜娜" w:date="2023-05-06T15:28:00Z">
              <w:rPr>
                <w:rFonts w:hint="eastAsia"/>
                <w:color w:val="000000"/>
                <w:szCs w:val="21"/>
              </w:rPr>
            </w:rPrChange>
          </w:rPr>
          <w:t>注：执行企业标准、团体标准、地方标准的产品，检验项目参照上述内容执行。</w:t>
        </w:r>
      </w:ins>
    </w:p>
    <w:p w:rsidR="00253949" w:rsidRPr="00C750DF" w:rsidRDefault="00253949">
      <w:pPr>
        <w:adjustRightInd w:val="0"/>
        <w:snapToGrid w:val="0"/>
        <w:spacing w:line="560" w:lineRule="exact"/>
        <w:ind w:firstLineChars="200" w:firstLine="640"/>
        <w:rPr>
          <w:del w:id="1070" w:author="肖俊华" w:date="2023-05-06T10:07:00Z"/>
          <w:color w:val="000000"/>
          <w:szCs w:val="21"/>
          <w:rPrChange w:id="1071" w:author="罗喜娜" w:date="2023-05-06T15:28:00Z">
            <w:rPr>
              <w:del w:id="1072" w:author="肖俊华" w:date="2023-05-06T10:07:00Z"/>
              <w:color w:val="000000"/>
              <w:szCs w:val="21"/>
            </w:rPr>
          </w:rPrChange>
        </w:rPr>
      </w:pPr>
      <w:ins w:id="1073" w:author="肖俊华" w:date="2023-05-06T10:07:00Z">
        <w:r w:rsidRPr="00C750DF">
          <w:rPr>
            <w:rFonts w:hint="eastAsia"/>
            <w:color w:val="000000"/>
            <w:szCs w:val="21"/>
            <w:rPrChange w:id="1074" w:author="罗喜娜" w:date="2023-05-06T15:28:00Z">
              <w:rPr>
                <w:rFonts w:hint="eastAsia"/>
                <w:color w:val="000000"/>
                <w:szCs w:val="21"/>
              </w:rPr>
            </w:rPrChange>
          </w:rPr>
          <w:t>凡是注日期的文件，其随后所有的修改单（不包括勘误的内容）或修订版不适用于本细则。凡是不注日期的文件，其最新版本适用于本细则。</w:t>
        </w:r>
      </w:ins>
      <w:del w:id="1075" w:author="肖俊华" w:date="2023-05-06T10:07:00Z">
        <w:r w:rsidRPr="00C750DF">
          <w:rPr>
            <w:rFonts w:hint="eastAsia"/>
            <w:color w:val="000000"/>
            <w:szCs w:val="21"/>
            <w:rPrChange w:id="1076" w:author="罗喜娜" w:date="2023-05-06T15:28:00Z">
              <w:rPr>
                <w:rFonts w:hint="eastAsia"/>
                <w:color w:val="000000"/>
                <w:szCs w:val="21"/>
              </w:rPr>
            </w:rPrChange>
          </w:rPr>
          <w:delText>执行企业标准、团体标准、地方标准的产品，检验项目参照上述内容执行。</w:delText>
        </w:r>
      </w:del>
    </w:p>
    <w:p w:rsidR="00253949" w:rsidRPr="00C750DF" w:rsidRDefault="00253949">
      <w:pPr>
        <w:snapToGrid w:val="0"/>
        <w:spacing w:line="560" w:lineRule="exact"/>
        <w:ind w:firstLineChars="200" w:firstLine="640"/>
        <w:rPr>
          <w:color w:val="000000"/>
          <w:szCs w:val="21"/>
          <w:rPrChange w:id="1077" w:author="罗喜娜" w:date="2023-05-06T15:28:00Z">
            <w:rPr>
              <w:color w:val="000000"/>
              <w:szCs w:val="21"/>
            </w:rPr>
          </w:rPrChange>
        </w:rPr>
      </w:pPr>
      <w:del w:id="1078" w:author="肖俊华" w:date="2023-05-06T10:07:00Z">
        <w:r w:rsidRPr="00C750DF">
          <w:rPr>
            <w:rFonts w:hint="eastAsia"/>
            <w:color w:val="000000"/>
            <w:szCs w:val="21"/>
            <w:rPrChange w:id="1079" w:author="罗喜娜" w:date="2023-05-06T15:28:00Z">
              <w:rPr>
                <w:rFonts w:hint="eastAsia"/>
                <w:color w:val="000000"/>
                <w:szCs w:val="21"/>
              </w:rPr>
            </w:rPrChange>
          </w:rPr>
          <w:delText>凡是注日期的文件，其随后所有的修改单（不包括勘误的内容）或修订版不适用于本细则。凡是不注日期的文件，其最新版本适用于本细则。</w:delText>
        </w:r>
      </w:del>
    </w:p>
    <w:p w:rsidR="00253949" w:rsidRPr="00C750DF" w:rsidRDefault="00253949">
      <w:pPr>
        <w:spacing w:line="560" w:lineRule="exact"/>
        <w:ind w:firstLineChars="200" w:firstLine="640"/>
        <w:rPr>
          <w:rFonts w:eastAsia="黑体"/>
          <w:color w:val="000000"/>
          <w:szCs w:val="21"/>
          <w:rPrChange w:id="1080" w:author="罗喜娜" w:date="2023-05-06T15:28:00Z">
            <w:rPr>
              <w:rFonts w:eastAsia="黑体"/>
              <w:color w:val="000000"/>
              <w:szCs w:val="21"/>
            </w:rPr>
          </w:rPrChange>
        </w:rPr>
      </w:pPr>
      <w:ins w:id="1081" w:author="肖俊华" w:date="2023-05-06T10:07:00Z">
        <w:r w:rsidRPr="00C750DF">
          <w:rPr>
            <w:rFonts w:eastAsia="黑体" w:hint="eastAsia"/>
            <w:szCs w:val="32"/>
            <w:rPrChange w:id="1082" w:author="罗喜娜" w:date="2023-05-06T15:28:00Z">
              <w:rPr>
                <w:rFonts w:eastAsia="黑体" w:hint="eastAsia"/>
                <w:szCs w:val="32"/>
              </w:rPr>
            </w:rPrChange>
          </w:rPr>
          <w:t>三、</w:t>
        </w:r>
      </w:ins>
      <w:del w:id="1083" w:author="肖俊华" w:date="2023-05-06T10:07:00Z">
        <w:r w:rsidRPr="00C750DF">
          <w:rPr>
            <w:rFonts w:eastAsia="黑体"/>
            <w:color w:val="000000"/>
            <w:szCs w:val="21"/>
            <w:rPrChange w:id="1084" w:author="罗喜娜" w:date="2023-05-06T15:28:00Z">
              <w:rPr>
                <w:rFonts w:eastAsia="黑体"/>
                <w:color w:val="000000"/>
                <w:szCs w:val="21"/>
              </w:rPr>
            </w:rPrChange>
          </w:rPr>
          <w:delText>3.</w:delText>
        </w:r>
      </w:del>
      <w:r w:rsidRPr="00C750DF">
        <w:rPr>
          <w:rFonts w:eastAsia="黑体" w:hint="eastAsia"/>
          <w:color w:val="000000"/>
          <w:szCs w:val="21"/>
          <w:rPrChange w:id="1085" w:author="罗喜娜" w:date="2023-05-06T15:28:00Z">
            <w:rPr>
              <w:rFonts w:eastAsia="黑体" w:hint="eastAsia"/>
              <w:color w:val="000000"/>
              <w:szCs w:val="21"/>
            </w:rPr>
          </w:rPrChange>
        </w:rPr>
        <w:t>判定规则</w:t>
      </w:r>
    </w:p>
    <w:p w:rsidR="00253949" w:rsidRPr="00C750DF" w:rsidRDefault="00253949">
      <w:pPr>
        <w:widowControl/>
        <w:autoSpaceDE w:val="0"/>
        <w:autoSpaceDN w:val="0"/>
        <w:spacing w:line="520" w:lineRule="exact"/>
        <w:ind w:firstLineChars="200" w:firstLine="640"/>
        <w:rPr>
          <w:ins w:id="1086" w:author="肖俊华" w:date="2023-05-06T10:10:00Z"/>
          <w:rFonts w:ascii="仿宋_GB2312"/>
          <w:kern w:val="0"/>
          <w:szCs w:val="32"/>
          <w:rPrChange w:id="1087" w:author="罗喜娜" w:date="2023-05-06T15:28:00Z">
            <w:rPr>
              <w:ins w:id="1088" w:author="肖俊华" w:date="2023-05-06T10:10:00Z"/>
              <w:rFonts w:ascii="仿宋_GB2312"/>
              <w:kern w:val="0"/>
              <w:szCs w:val="32"/>
            </w:rPr>
          </w:rPrChange>
        </w:rPr>
      </w:pPr>
      <w:ins w:id="1089" w:author="肖俊华" w:date="2023-05-06T10:10:00Z">
        <w:r w:rsidRPr="00C750DF">
          <w:rPr>
            <w:rFonts w:ascii="仿宋_GB2312" w:hint="eastAsia"/>
            <w:kern w:val="0"/>
            <w:szCs w:val="32"/>
            <w:rPrChange w:id="1090" w:author="罗喜娜" w:date="2023-05-06T15:28:00Z">
              <w:rPr>
                <w:rFonts w:ascii="仿宋_GB2312" w:hint="eastAsia"/>
                <w:kern w:val="0"/>
                <w:szCs w:val="32"/>
              </w:rPr>
            </w:rPrChange>
          </w:rPr>
          <w:t>（一）依据标准</w:t>
        </w:r>
      </w:ins>
    </w:p>
    <w:p w:rsidR="00253949" w:rsidRPr="00C750DF" w:rsidRDefault="00253949">
      <w:pPr>
        <w:widowControl/>
        <w:autoSpaceDE w:val="0"/>
        <w:autoSpaceDN w:val="0"/>
        <w:spacing w:line="520" w:lineRule="exact"/>
        <w:ind w:firstLineChars="200" w:firstLine="640"/>
        <w:rPr>
          <w:ins w:id="1091" w:author="肖俊华" w:date="2023-05-06T10:10:00Z"/>
          <w:rFonts w:ascii="仿宋_GB2312"/>
          <w:kern w:val="0"/>
          <w:szCs w:val="32"/>
          <w:rPrChange w:id="1092" w:author="罗喜娜" w:date="2023-05-06T15:28:00Z">
            <w:rPr>
              <w:ins w:id="1093" w:author="肖俊华" w:date="2023-05-06T10:10:00Z"/>
              <w:rFonts w:ascii="仿宋_GB2312"/>
              <w:kern w:val="0"/>
              <w:szCs w:val="32"/>
            </w:rPr>
          </w:rPrChange>
        </w:rPr>
      </w:pPr>
      <w:ins w:id="1094" w:author="肖俊华" w:date="2023-05-06T10:10:00Z">
        <w:r w:rsidRPr="00C750DF">
          <w:rPr>
            <w:rFonts w:ascii="仿宋_GB2312" w:hint="eastAsia"/>
            <w:kern w:val="0"/>
            <w:szCs w:val="32"/>
            <w:rPrChange w:id="1095" w:author="罗喜娜" w:date="2023-05-06T15:28:00Z">
              <w:rPr>
                <w:rFonts w:ascii="仿宋_GB2312" w:hint="eastAsia"/>
                <w:kern w:val="0"/>
                <w:szCs w:val="32"/>
              </w:rPr>
            </w:rPrChange>
          </w:rPr>
          <w:lastRenderedPageBreak/>
          <w:t>1.强制性标准</w:t>
        </w:r>
      </w:ins>
    </w:p>
    <w:p w:rsidR="00253949" w:rsidRPr="00C750DF" w:rsidRDefault="00253949">
      <w:pPr>
        <w:widowControl/>
        <w:autoSpaceDE w:val="0"/>
        <w:autoSpaceDN w:val="0"/>
        <w:spacing w:line="520" w:lineRule="exact"/>
        <w:ind w:firstLineChars="200" w:firstLine="640"/>
        <w:rPr>
          <w:ins w:id="1096" w:author="肖俊华" w:date="2023-05-06T10:10:00Z"/>
          <w:rFonts w:ascii="仿宋_GB2312"/>
          <w:kern w:val="0"/>
          <w:szCs w:val="32"/>
          <w:rPrChange w:id="1097" w:author="罗喜娜" w:date="2023-05-06T15:28:00Z">
            <w:rPr>
              <w:ins w:id="1098" w:author="肖俊华" w:date="2023-05-06T10:10:00Z"/>
              <w:rFonts w:ascii="仿宋_GB2312"/>
              <w:kern w:val="0"/>
              <w:szCs w:val="32"/>
            </w:rPr>
          </w:rPrChange>
        </w:rPr>
      </w:pPr>
      <w:ins w:id="1099" w:author="肖俊华" w:date="2023-05-06T10:10:00Z">
        <w:r w:rsidRPr="00C750DF">
          <w:rPr>
            <w:rFonts w:ascii="仿宋_GB2312"/>
            <w:kern w:val="0"/>
            <w:szCs w:val="32"/>
            <w:rPrChange w:id="1100" w:author="罗喜娜" w:date="2023-05-06T15:28:00Z">
              <w:rPr>
                <w:rFonts w:ascii="仿宋_GB2312"/>
                <w:kern w:val="0"/>
                <w:szCs w:val="32"/>
              </w:rPr>
            </w:rPrChange>
          </w:rPr>
          <w:t xml:space="preserve">GB 18580-2017 </w:t>
        </w:r>
        <w:r w:rsidRPr="00C750DF">
          <w:rPr>
            <w:rFonts w:ascii="仿宋_GB2312" w:hint="eastAsia"/>
            <w:kern w:val="0"/>
            <w:szCs w:val="32"/>
            <w:rPrChange w:id="1101" w:author="罗喜娜" w:date="2023-05-06T15:28:00Z">
              <w:rPr>
                <w:rFonts w:ascii="仿宋_GB2312" w:hint="eastAsia"/>
                <w:kern w:val="0"/>
                <w:szCs w:val="32"/>
              </w:rPr>
            </w:rPrChange>
          </w:rPr>
          <w:t>《室内装饰装修材料</w:t>
        </w:r>
        <w:r w:rsidRPr="00C750DF">
          <w:rPr>
            <w:rFonts w:ascii="仿宋_GB2312"/>
            <w:kern w:val="0"/>
            <w:szCs w:val="32"/>
            <w:rPrChange w:id="1102" w:author="罗喜娜" w:date="2023-05-06T15:28:00Z">
              <w:rPr>
                <w:rFonts w:ascii="仿宋_GB2312"/>
                <w:kern w:val="0"/>
                <w:szCs w:val="32"/>
              </w:rPr>
            </w:rPrChange>
          </w:rPr>
          <w:t xml:space="preserve">  </w:t>
        </w:r>
        <w:r w:rsidRPr="00C750DF">
          <w:rPr>
            <w:rFonts w:ascii="仿宋_GB2312" w:hint="eastAsia"/>
            <w:kern w:val="0"/>
            <w:szCs w:val="32"/>
            <w:rPrChange w:id="1103" w:author="罗喜娜" w:date="2023-05-06T15:28:00Z">
              <w:rPr>
                <w:rFonts w:ascii="仿宋_GB2312" w:hint="eastAsia"/>
                <w:kern w:val="0"/>
                <w:szCs w:val="32"/>
              </w:rPr>
            </w:rPrChange>
          </w:rPr>
          <w:t>人造板及其制品中甲醛释放限量》</w:t>
        </w:r>
      </w:ins>
    </w:p>
    <w:p w:rsidR="00253949" w:rsidRPr="00C750DF" w:rsidRDefault="00253949">
      <w:pPr>
        <w:widowControl/>
        <w:autoSpaceDE w:val="0"/>
        <w:autoSpaceDN w:val="0"/>
        <w:spacing w:line="520" w:lineRule="exact"/>
        <w:ind w:firstLineChars="200" w:firstLine="640"/>
        <w:rPr>
          <w:ins w:id="1104" w:author="肖俊华" w:date="2023-05-06T10:10:00Z"/>
          <w:rFonts w:ascii="仿宋_GB2312"/>
          <w:kern w:val="0"/>
          <w:szCs w:val="32"/>
          <w:rPrChange w:id="1105" w:author="罗喜娜" w:date="2023-05-06T15:28:00Z">
            <w:rPr>
              <w:ins w:id="1106" w:author="肖俊华" w:date="2023-05-06T10:10:00Z"/>
              <w:rFonts w:ascii="仿宋_GB2312"/>
              <w:kern w:val="0"/>
              <w:szCs w:val="32"/>
            </w:rPr>
          </w:rPrChange>
        </w:rPr>
      </w:pPr>
      <w:ins w:id="1107" w:author="肖俊华" w:date="2023-05-06T10:10:00Z">
        <w:r w:rsidRPr="00C750DF">
          <w:rPr>
            <w:rFonts w:ascii="仿宋_GB2312" w:hint="eastAsia"/>
            <w:kern w:val="0"/>
            <w:szCs w:val="32"/>
            <w:rPrChange w:id="1108" w:author="罗喜娜" w:date="2023-05-06T15:28:00Z">
              <w:rPr>
                <w:rFonts w:ascii="仿宋_GB2312" w:hint="eastAsia"/>
                <w:kern w:val="0"/>
                <w:szCs w:val="32"/>
              </w:rPr>
            </w:rPrChange>
          </w:rPr>
          <w:t>2.推荐性标准</w:t>
        </w:r>
      </w:ins>
    </w:p>
    <w:p w:rsidR="00253949" w:rsidRPr="00C750DF" w:rsidRDefault="00253949">
      <w:pPr>
        <w:widowControl/>
        <w:autoSpaceDE w:val="0"/>
        <w:autoSpaceDN w:val="0"/>
        <w:spacing w:line="520" w:lineRule="exact"/>
        <w:ind w:firstLineChars="200" w:firstLine="640"/>
        <w:rPr>
          <w:ins w:id="1109" w:author="肖俊华" w:date="2023-05-06T10:10:00Z"/>
          <w:rFonts w:ascii="仿宋_GB2312"/>
          <w:kern w:val="0"/>
          <w:szCs w:val="32"/>
          <w:rPrChange w:id="1110" w:author="罗喜娜" w:date="2023-05-06T15:28:00Z">
            <w:rPr>
              <w:ins w:id="1111" w:author="肖俊华" w:date="2023-05-06T10:10:00Z"/>
              <w:rFonts w:ascii="仿宋_GB2312"/>
              <w:kern w:val="0"/>
              <w:szCs w:val="32"/>
            </w:rPr>
          </w:rPrChange>
        </w:rPr>
      </w:pPr>
      <w:ins w:id="1112" w:author="肖俊华" w:date="2023-05-06T10:10:00Z">
        <w:r w:rsidRPr="00C750DF">
          <w:rPr>
            <w:rFonts w:ascii="仿宋_GB2312"/>
            <w:kern w:val="0"/>
            <w:szCs w:val="32"/>
            <w:rPrChange w:id="1113" w:author="罗喜娜" w:date="2023-05-06T15:28:00Z">
              <w:rPr>
                <w:rFonts w:ascii="仿宋_GB2312"/>
                <w:kern w:val="0"/>
                <w:szCs w:val="32"/>
              </w:rPr>
            </w:rPrChange>
          </w:rPr>
          <w:t xml:space="preserve">GB/T 11718-2021 </w:t>
        </w:r>
        <w:r w:rsidRPr="00C750DF">
          <w:rPr>
            <w:rFonts w:ascii="仿宋_GB2312" w:hint="eastAsia"/>
            <w:kern w:val="0"/>
            <w:szCs w:val="32"/>
            <w:rPrChange w:id="1114" w:author="罗喜娜" w:date="2023-05-06T15:28:00Z">
              <w:rPr>
                <w:rFonts w:ascii="仿宋_GB2312" w:hint="eastAsia"/>
                <w:kern w:val="0"/>
                <w:szCs w:val="32"/>
              </w:rPr>
            </w:rPrChange>
          </w:rPr>
          <w:t>《中密度纤维板》</w:t>
        </w:r>
      </w:ins>
    </w:p>
    <w:p w:rsidR="00253949" w:rsidRPr="00C750DF" w:rsidRDefault="00253949">
      <w:pPr>
        <w:snapToGrid w:val="0"/>
        <w:spacing w:line="560" w:lineRule="exact"/>
        <w:ind w:firstLineChars="200" w:firstLine="640"/>
        <w:rPr>
          <w:del w:id="1115" w:author="肖俊华" w:date="2023-05-06T10:10:00Z"/>
          <w:color w:val="000000"/>
          <w:szCs w:val="21"/>
          <w:rPrChange w:id="1116" w:author="罗喜娜" w:date="2023-05-06T15:28:00Z">
            <w:rPr>
              <w:del w:id="1117" w:author="肖俊华" w:date="2023-05-06T10:10:00Z"/>
              <w:color w:val="000000"/>
              <w:szCs w:val="21"/>
            </w:rPr>
          </w:rPrChange>
        </w:rPr>
      </w:pPr>
      <w:del w:id="1118" w:author="肖俊华" w:date="2023-05-06T10:10:00Z">
        <w:r w:rsidRPr="00C750DF">
          <w:rPr>
            <w:color w:val="000000"/>
            <w:szCs w:val="21"/>
            <w:rPrChange w:id="1119" w:author="罗喜娜" w:date="2023-05-06T15:28:00Z">
              <w:rPr>
                <w:color w:val="000000"/>
                <w:szCs w:val="21"/>
              </w:rPr>
            </w:rPrChange>
          </w:rPr>
          <w:delText>3.1</w:delText>
        </w:r>
        <w:r w:rsidRPr="00C750DF">
          <w:rPr>
            <w:rFonts w:hint="eastAsia"/>
            <w:color w:val="000000"/>
            <w:szCs w:val="21"/>
            <w:rPrChange w:id="1120" w:author="罗喜娜" w:date="2023-05-06T15:28:00Z">
              <w:rPr>
                <w:rFonts w:hint="eastAsia"/>
                <w:color w:val="000000"/>
                <w:szCs w:val="21"/>
              </w:rPr>
            </w:rPrChange>
          </w:rPr>
          <w:delText>依据标准</w:delText>
        </w:r>
      </w:del>
    </w:p>
    <w:p w:rsidR="00253949" w:rsidRPr="00C750DF" w:rsidRDefault="00253949">
      <w:pPr>
        <w:snapToGrid w:val="0"/>
        <w:spacing w:line="560" w:lineRule="exact"/>
        <w:ind w:firstLineChars="200" w:firstLine="640"/>
        <w:rPr>
          <w:del w:id="1121" w:author="肖俊华" w:date="2023-05-06T10:10:00Z"/>
          <w:rFonts w:ascii="仿宋_GB2312"/>
          <w:color w:val="000000"/>
          <w:szCs w:val="21"/>
          <w:rPrChange w:id="1122" w:author="罗喜娜" w:date="2023-05-06T15:28:00Z">
            <w:rPr>
              <w:del w:id="1123" w:author="肖俊华" w:date="2023-05-06T10:10:00Z"/>
              <w:rFonts w:ascii="仿宋_GB2312"/>
              <w:color w:val="000000"/>
              <w:szCs w:val="21"/>
            </w:rPr>
          </w:rPrChange>
        </w:rPr>
      </w:pPr>
      <w:del w:id="1124" w:author="肖俊华" w:date="2023-05-06T10:10:00Z">
        <w:r w:rsidRPr="00C750DF">
          <w:rPr>
            <w:rFonts w:ascii="仿宋_GB2312"/>
            <w:color w:val="000000"/>
            <w:szCs w:val="21"/>
            <w:rPrChange w:id="1125" w:author="罗喜娜" w:date="2023-05-06T15:28:00Z">
              <w:rPr>
                <w:rFonts w:ascii="仿宋_GB2312"/>
                <w:color w:val="000000"/>
                <w:szCs w:val="21"/>
              </w:rPr>
            </w:rPrChange>
          </w:rPr>
          <w:delText xml:space="preserve">GB/T 11718-2021 </w:delText>
        </w:r>
        <w:r w:rsidRPr="00C750DF">
          <w:rPr>
            <w:rFonts w:ascii="仿宋_GB2312" w:hint="eastAsia"/>
            <w:color w:val="000000"/>
            <w:szCs w:val="21"/>
            <w:rPrChange w:id="1126" w:author="罗喜娜" w:date="2023-05-06T15:28:00Z">
              <w:rPr>
                <w:rFonts w:ascii="仿宋_GB2312" w:hint="eastAsia"/>
                <w:color w:val="000000"/>
                <w:szCs w:val="21"/>
              </w:rPr>
            </w:rPrChange>
          </w:rPr>
          <w:delText>中密度纤维板</w:delText>
        </w:r>
      </w:del>
    </w:p>
    <w:p w:rsidR="00253949" w:rsidRPr="00C750DF" w:rsidRDefault="00253949">
      <w:pPr>
        <w:snapToGrid w:val="0"/>
        <w:spacing w:line="560" w:lineRule="exact"/>
        <w:ind w:firstLineChars="200" w:firstLine="640"/>
        <w:rPr>
          <w:del w:id="1127" w:author="肖俊华" w:date="2023-05-06T10:10:00Z"/>
          <w:rFonts w:ascii="仿宋_GB2312"/>
          <w:color w:val="000000"/>
          <w:szCs w:val="21"/>
          <w:rPrChange w:id="1128" w:author="罗喜娜" w:date="2023-05-06T15:28:00Z">
            <w:rPr>
              <w:del w:id="1129" w:author="肖俊华" w:date="2023-05-06T10:10:00Z"/>
              <w:rFonts w:ascii="仿宋_GB2312"/>
              <w:color w:val="000000"/>
              <w:szCs w:val="21"/>
            </w:rPr>
          </w:rPrChange>
        </w:rPr>
      </w:pPr>
      <w:del w:id="1130" w:author="肖俊华" w:date="2023-05-06T10:10:00Z">
        <w:r w:rsidRPr="00C750DF">
          <w:rPr>
            <w:rFonts w:ascii="仿宋_GB2312" w:hint="eastAsia"/>
            <w:color w:val="000000"/>
            <w:szCs w:val="21"/>
            <w:rPrChange w:id="1131" w:author="罗喜娜" w:date="2023-05-06T15:28:00Z">
              <w:rPr>
                <w:rFonts w:ascii="仿宋_GB2312" w:hint="eastAsia"/>
                <w:color w:val="000000"/>
                <w:szCs w:val="21"/>
              </w:rPr>
            </w:rPrChange>
          </w:rPr>
          <w:delText xml:space="preserve">GB 18580-2017 室内装饰装修材料 人造板及其制品中甲醛释放限量 </w:delText>
        </w:r>
      </w:del>
    </w:p>
    <w:p w:rsidR="00253949" w:rsidRPr="00C750DF" w:rsidRDefault="00253949">
      <w:pPr>
        <w:snapToGrid w:val="0"/>
        <w:spacing w:line="560" w:lineRule="exact"/>
        <w:ind w:firstLineChars="200" w:firstLine="640"/>
        <w:rPr>
          <w:del w:id="1132" w:author="肖俊华" w:date="2023-05-06T10:10:00Z"/>
          <w:rFonts w:ascii="仿宋_GB2312"/>
          <w:color w:val="000000"/>
          <w:szCs w:val="21"/>
          <w:rPrChange w:id="1133" w:author="罗喜娜" w:date="2023-05-06T15:28:00Z">
            <w:rPr>
              <w:del w:id="1134" w:author="肖俊华" w:date="2023-05-06T10:10:00Z"/>
              <w:rFonts w:ascii="仿宋_GB2312"/>
              <w:color w:val="000000"/>
              <w:szCs w:val="21"/>
            </w:rPr>
          </w:rPrChange>
        </w:rPr>
      </w:pPr>
      <w:del w:id="1135" w:author="肖俊华" w:date="2023-05-06T10:10:00Z">
        <w:r w:rsidRPr="00C750DF">
          <w:rPr>
            <w:rFonts w:ascii="仿宋_GB2312"/>
            <w:color w:val="000000"/>
            <w:szCs w:val="21"/>
            <w:rPrChange w:id="1136" w:author="罗喜娜" w:date="2023-05-06T15:28:00Z">
              <w:rPr>
                <w:rFonts w:ascii="仿宋_GB2312"/>
                <w:color w:val="000000"/>
                <w:szCs w:val="21"/>
              </w:rPr>
            </w:rPrChange>
          </w:rPr>
          <w:delText xml:space="preserve">GB/T 39600-2021 </w:delText>
        </w:r>
        <w:r w:rsidRPr="00C750DF">
          <w:rPr>
            <w:rFonts w:ascii="仿宋_GB2312" w:hint="eastAsia"/>
            <w:color w:val="000000"/>
            <w:szCs w:val="21"/>
            <w:rPrChange w:id="1137" w:author="罗喜娜" w:date="2023-05-06T15:28:00Z">
              <w:rPr>
                <w:rFonts w:ascii="仿宋_GB2312" w:hint="eastAsia"/>
                <w:color w:val="000000"/>
                <w:szCs w:val="21"/>
              </w:rPr>
            </w:rPrChange>
          </w:rPr>
          <w:delText>人造板及其制品甲醛释放量分级</w:delText>
        </w:r>
      </w:del>
    </w:p>
    <w:p w:rsidR="00253949" w:rsidRPr="00C750DF" w:rsidRDefault="00253949">
      <w:pPr>
        <w:snapToGrid w:val="0"/>
        <w:spacing w:line="560" w:lineRule="exact"/>
        <w:ind w:firstLineChars="171" w:firstLine="547"/>
        <w:rPr>
          <w:rFonts w:ascii="仿宋_GB2312"/>
          <w:color w:val="000000"/>
          <w:szCs w:val="21"/>
          <w:rPrChange w:id="1138" w:author="罗喜娜" w:date="2023-05-06T15:28:00Z">
            <w:rPr>
              <w:rFonts w:ascii="仿宋_GB2312"/>
              <w:color w:val="000000"/>
              <w:szCs w:val="21"/>
            </w:rPr>
          </w:rPrChange>
        </w:rPr>
      </w:pPr>
      <w:r w:rsidRPr="00C750DF">
        <w:rPr>
          <w:rFonts w:ascii="仿宋_GB2312" w:hint="eastAsia"/>
          <w:color w:val="000000"/>
          <w:szCs w:val="21"/>
          <w:rPrChange w:id="1139" w:author="罗喜娜" w:date="2023-05-06T15:28:00Z">
            <w:rPr>
              <w:rFonts w:ascii="仿宋_GB2312" w:hint="eastAsia"/>
              <w:color w:val="000000"/>
              <w:szCs w:val="21"/>
            </w:rPr>
          </w:rPrChange>
        </w:rPr>
        <w:t>现行有效的企业标准、团体标准、地方标准及产品明示质量要求。</w:t>
      </w:r>
    </w:p>
    <w:p w:rsidR="00253949" w:rsidRPr="00C750DF" w:rsidRDefault="00253949">
      <w:pPr>
        <w:adjustRightInd w:val="0"/>
        <w:snapToGrid w:val="0"/>
        <w:spacing w:line="520" w:lineRule="exact"/>
        <w:ind w:firstLineChars="200" w:firstLine="640"/>
        <w:rPr>
          <w:ins w:id="1140" w:author="肖俊华" w:date="2023-05-06T10:16:00Z"/>
          <w:rFonts w:ascii="仿宋_GB2312"/>
          <w:szCs w:val="32"/>
          <w:rPrChange w:id="1141" w:author="罗喜娜" w:date="2023-05-06T15:28:00Z">
            <w:rPr>
              <w:ins w:id="1142" w:author="肖俊华" w:date="2023-05-06T10:16:00Z"/>
              <w:rFonts w:ascii="仿宋_GB2312"/>
              <w:szCs w:val="32"/>
            </w:rPr>
          </w:rPrChange>
        </w:rPr>
      </w:pPr>
      <w:ins w:id="1143" w:author="肖俊华" w:date="2023-05-06T10:16:00Z">
        <w:r w:rsidRPr="00C750DF">
          <w:rPr>
            <w:rFonts w:ascii="仿宋_GB2312" w:hint="eastAsia"/>
            <w:szCs w:val="32"/>
            <w:rPrChange w:id="1144" w:author="罗喜娜" w:date="2023-05-06T15:28:00Z">
              <w:rPr>
                <w:rFonts w:ascii="仿宋_GB2312" w:hint="eastAsia"/>
                <w:szCs w:val="32"/>
              </w:rPr>
            </w:rPrChange>
          </w:rPr>
          <w:t>（二）判定原则</w:t>
        </w:r>
      </w:ins>
    </w:p>
    <w:p w:rsidR="00253949" w:rsidRPr="00C750DF" w:rsidRDefault="00253949">
      <w:pPr>
        <w:widowControl/>
        <w:autoSpaceDE w:val="0"/>
        <w:autoSpaceDN w:val="0"/>
        <w:spacing w:line="520" w:lineRule="exact"/>
        <w:ind w:firstLineChars="200" w:firstLine="640"/>
        <w:rPr>
          <w:ins w:id="1145" w:author="肖俊华" w:date="2023-05-06T10:16:00Z"/>
          <w:rFonts w:ascii="仿宋_GB2312"/>
          <w:kern w:val="0"/>
          <w:szCs w:val="32"/>
          <w:rPrChange w:id="1146" w:author="罗喜娜" w:date="2023-05-06T15:28:00Z">
            <w:rPr>
              <w:ins w:id="1147" w:author="肖俊华" w:date="2023-05-06T10:16:00Z"/>
              <w:rFonts w:ascii="仿宋_GB2312"/>
              <w:kern w:val="0"/>
              <w:szCs w:val="32"/>
            </w:rPr>
          </w:rPrChange>
        </w:rPr>
      </w:pPr>
      <w:ins w:id="1148" w:author="肖俊华" w:date="2023-05-06T10:16:00Z">
        <w:r w:rsidRPr="00C750DF">
          <w:rPr>
            <w:rFonts w:ascii="仿宋_GB2312" w:hint="eastAsia"/>
            <w:kern w:val="0"/>
            <w:szCs w:val="32"/>
            <w:rPrChange w:id="1149" w:author="罗喜娜" w:date="2023-05-06T15:28:00Z">
              <w:rPr>
                <w:rFonts w:ascii="仿宋_GB2312" w:hint="eastAsia"/>
                <w:kern w:val="0"/>
                <w:szCs w:val="32"/>
              </w:rPr>
            </w:rPrChange>
          </w:rPr>
          <w:t>经检验，检验项目全部合格，判定为抽取的样本所检项目未检出不合格；检验项目中任一项或一项以上不合格，判定为被抽查产品不合格。</w:t>
        </w:r>
      </w:ins>
    </w:p>
    <w:p w:rsidR="00253949" w:rsidRPr="00C750DF" w:rsidRDefault="00253949">
      <w:pPr>
        <w:widowControl/>
        <w:autoSpaceDE w:val="0"/>
        <w:autoSpaceDN w:val="0"/>
        <w:spacing w:line="520" w:lineRule="exact"/>
        <w:ind w:firstLineChars="200" w:firstLine="640"/>
        <w:rPr>
          <w:ins w:id="1150" w:author="肖俊华" w:date="2023-05-06T10:16:00Z"/>
          <w:rFonts w:ascii="仿宋_GB2312"/>
          <w:kern w:val="0"/>
          <w:szCs w:val="32"/>
          <w:rPrChange w:id="1151" w:author="罗喜娜" w:date="2023-05-06T15:28:00Z">
            <w:rPr>
              <w:ins w:id="1152" w:author="肖俊华" w:date="2023-05-06T10:16:00Z"/>
              <w:rFonts w:ascii="仿宋_GB2312"/>
              <w:kern w:val="0"/>
              <w:szCs w:val="32"/>
            </w:rPr>
          </w:rPrChange>
        </w:rPr>
      </w:pPr>
      <w:ins w:id="1153" w:author="肖俊华" w:date="2023-05-06T10:16:00Z">
        <w:r w:rsidRPr="00C750DF">
          <w:rPr>
            <w:rFonts w:ascii="仿宋_GB2312" w:hint="eastAsia"/>
            <w:kern w:val="0"/>
            <w:szCs w:val="32"/>
            <w:rPrChange w:id="1154" w:author="罗喜娜" w:date="2023-05-06T15:28:00Z">
              <w:rPr>
                <w:rFonts w:ascii="仿宋_GB2312" w:hint="eastAsia"/>
                <w:kern w:val="0"/>
                <w:szCs w:val="32"/>
              </w:rPr>
            </w:rPrChange>
          </w:rPr>
          <w:t>当被检样品明示的质量要求优于监督抽查实施细则中依据的标准要求时，应按被检样品明示的质量要求判定；</w:t>
        </w:r>
      </w:ins>
    </w:p>
    <w:p w:rsidR="00253949" w:rsidRPr="00C750DF" w:rsidRDefault="00253949">
      <w:pPr>
        <w:widowControl/>
        <w:autoSpaceDE w:val="0"/>
        <w:autoSpaceDN w:val="0"/>
        <w:spacing w:line="520" w:lineRule="exact"/>
        <w:ind w:firstLineChars="200" w:firstLine="640"/>
        <w:rPr>
          <w:ins w:id="1155" w:author="肖俊华" w:date="2023-05-06T10:16:00Z"/>
          <w:rFonts w:ascii="仿宋_GB2312"/>
          <w:kern w:val="0"/>
          <w:szCs w:val="32"/>
          <w:rPrChange w:id="1156" w:author="罗喜娜" w:date="2023-05-06T15:28:00Z">
            <w:rPr>
              <w:ins w:id="1157" w:author="肖俊华" w:date="2023-05-06T10:16:00Z"/>
              <w:rFonts w:ascii="仿宋_GB2312"/>
              <w:kern w:val="0"/>
              <w:szCs w:val="32"/>
            </w:rPr>
          </w:rPrChange>
        </w:rPr>
      </w:pPr>
      <w:ins w:id="1158" w:author="肖俊华" w:date="2023-05-06T10:16:00Z">
        <w:r w:rsidRPr="00C750DF">
          <w:rPr>
            <w:rFonts w:ascii="仿宋_GB2312" w:hint="eastAsia"/>
            <w:kern w:val="0"/>
            <w:szCs w:val="32"/>
            <w:rPrChange w:id="1159" w:author="罗喜娜" w:date="2023-05-06T15:28:00Z">
              <w:rPr>
                <w:rFonts w:ascii="仿宋_GB2312" w:hint="eastAsia"/>
                <w:kern w:val="0"/>
                <w:szCs w:val="32"/>
              </w:rPr>
            </w:rPrChange>
          </w:rPr>
          <w:t>当被检样品明示的质量要求劣于或不包含监督抽查实施细则中依据的强制性标准要求时，应按照强制性标准要求判定；</w:t>
        </w:r>
      </w:ins>
    </w:p>
    <w:p w:rsidR="00253949" w:rsidRPr="00C750DF" w:rsidRDefault="00253949">
      <w:pPr>
        <w:widowControl/>
        <w:autoSpaceDE w:val="0"/>
        <w:autoSpaceDN w:val="0"/>
        <w:spacing w:line="520" w:lineRule="exact"/>
        <w:ind w:firstLineChars="200" w:firstLine="640"/>
        <w:rPr>
          <w:ins w:id="1160" w:author="肖俊华" w:date="2023-05-06T10:16:00Z"/>
          <w:rFonts w:ascii="仿宋_GB2312"/>
          <w:kern w:val="0"/>
          <w:szCs w:val="32"/>
          <w:rPrChange w:id="1161" w:author="罗喜娜" w:date="2023-05-06T15:28:00Z">
            <w:rPr>
              <w:ins w:id="1162" w:author="肖俊华" w:date="2023-05-06T10:16:00Z"/>
              <w:rFonts w:ascii="仿宋_GB2312"/>
              <w:kern w:val="0"/>
              <w:szCs w:val="32"/>
            </w:rPr>
          </w:rPrChange>
        </w:rPr>
      </w:pPr>
      <w:ins w:id="1163" w:author="肖俊华" w:date="2023-05-06T10:16:00Z">
        <w:r w:rsidRPr="00C750DF">
          <w:rPr>
            <w:rFonts w:ascii="仿宋_GB2312" w:hint="eastAsia"/>
            <w:kern w:val="0"/>
            <w:szCs w:val="32"/>
            <w:rPrChange w:id="1164" w:author="罗喜娜" w:date="2023-05-06T15:28:00Z">
              <w:rPr>
                <w:rFonts w:ascii="仿宋_GB2312" w:hint="eastAsia"/>
                <w:kern w:val="0"/>
                <w:szCs w:val="32"/>
              </w:rPr>
            </w:rPrChange>
          </w:rPr>
          <w:t>当被检样品明示的质量要求劣于或包含监督抽查实施细则中依据的推荐性标准要求时，应以被检样品明示的质量要求判定，如相应检验结果不符合相关推荐性标准要求时，应在检验报告中予以说明；</w:t>
        </w:r>
      </w:ins>
    </w:p>
    <w:p w:rsidR="00253949" w:rsidRPr="00C750DF" w:rsidRDefault="00253949">
      <w:pPr>
        <w:widowControl/>
        <w:autoSpaceDE w:val="0"/>
        <w:autoSpaceDN w:val="0"/>
        <w:spacing w:line="520" w:lineRule="exact"/>
        <w:ind w:firstLineChars="200" w:firstLine="640"/>
        <w:rPr>
          <w:ins w:id="1165" w:author="肖俊华" w:date="2023-05-06T10:16:00Z"/>
          <w:rFonts w:ascii="仿宋_GB2312"/>
          <w:kern w:val="0"/>
          <w:szCs w:val="32"/>
          <w:rPrChange w:id="1166" w:author="罗喜娜" w:date="2023-05-06T15:28:00Z">
            <w:rPr>
              <w:ins w:id="1167" w:author="肖俊华" w:date="2023-05-06T10:16:00Z"/>
              <w:rFonts w:ascii="仿宋_GB2312"/>
              <w:kern w:val="0"/>
              <w:szCs w:val="32"/>
            </w:rPr>
          </w:rPrChange>
        </w:rPr>
      </w:pPr>
      <w:ins w:id="1168" w:author="肖俊华" w:date="2023-05-06T10:16:00Z">
        <w:r w:rsidRPr="00C750DF">
          <w:rPr>
            <w:rFonts w:ascii="仿宋_GB2312" w:hint="eastAsia"/>
            <w:kern w:val="0"/>
            <w:szCs w:val="32"/>
            <w:rPrChange w:id="1169" w:author="罗喜娜" w:date="2023-05-06T15:28:00Z">
              <w:rPr>
                <w:rFonts w:ascii="仿宋_GB2312" w:hint="eastAsia"/>
                <w:kern w:val="0"/>
                <w:szCs w:val="32"/>
              </w:rPr>
            </w:rPrChange>
          </w:rPr>
          <w:t>当被检样品明示的质量要求不包含监督抽查实施细则中依据的推荐性标准要求时，该指标不参与判定，但应在检验报告中作出说明；</w:t>
        </w:r>
      </w:ins>
    </w:p>
    <w:p w:rsidR="00253949" w:rsidRPr="00C750DF" w:rsidRDefault="00253949">
      <w:pPr>
        <w:widowControl/>
        <w:autoSpaceDE w:val="0"/>
        <w:autoSpaceDN w:val="0"/>
        <w:spacing w:line="520" w:lineRule="exact"/>
        <w:ind w:firstLineChars="200" w:firstLine="640"/>
        <w:rPr>
          <w:ins w:id="1170" w:author="肖俊华" w:date="2023-05-06T10:16:00Z"/>
          <w:rFonts w:ascii="仿宋_GB2312"/>
          <w:kern w:val="0"/>
          <w:szCs w:val="32"/>
          <w:rPrChange w:id="1171" w:author="罗喜娜" w:date="2023-05-06T15:28:00Z">
            <w:rPr>
              <w:ins w:id="1172" w:author="肖俊华" w:date="2023-05-06T10:16:00Z"/>
              <w:rFonts w:ascii="仿宋_GB2312"/>
              <w:kern w:val="0"/>
              <w:szCs w:val="32"/>
            </w:rPr>
          </w:rPrChange>
        </w:rPr>
      </w:pPr>
      <w:ins w:id="1173" w:author="肖俊华" w:date="2023-05-06T10:16:00Z">
        <w:r w:rsidRPr="00C750DF">
          <w:rPr>
            <w:rFonts w:ascii="仿宋_GB2312" w:hint="eastAsia"/>
            <w:kern w:val="0"/>
            <w:szCs w:val="32"/>
            <w:rPrChange w:id="1174" w:author="罗喜娜" w:date="2023-05-06T15:28:00Z">
              <w:rPr>
                <w:rFonts w:ascii="仿宋_GB2312" w:hint="eastAsia"/>
                <w:kern w:val="0"/>
                <w:szCs w:val="32"/>
              </w:rPr>
            </w:rPrChange>
          </w:rPr>
          <w:t>当被检样品未能提供有效的企业标准时，按相关国家或行业标准进行判定；</w:t>
        </w:r>
      </w:ins>
    </w:p>
    <w:p w:rsidR="00253949" w:rsidRPr="00C750DF" w:rsidRDefault="00253949">
      <w:pPr>
        <w:widowControl/>
        <w:autoSpaceDE w:val="0"/>
        <w:autoSpaceDN w:val="0"/>
        <w:spacing w:line="520" w:lineRule="exact"/>
        <w:ind w:firstLineChars="200" w:firstLine="640"/>
        <w:rPr>
          <w:ins w:id="1175" w:author="肖俊华" w:date="2023-05-06T10:16:00Z"/>
          <w:rFonts w:ascii="仿宋_GB2312"/>
          <w:kern w:val="0"/>
          <w:szCs w:val="32"/>
          <w:rPrChange w:id="1176" w:author="罗喜娜" w:date="2023-05-06T15:28:00Z">
            <w:rPr>
              <w:ins w:id="1177" w:author="肖俊华" w:date="2023-05-06T10:16:00Z"/>
              <w:rFonts w:ascii="仿宋_GB2312"/>
              <w:kern w:val="0"/>
              <w:szCs w:val="32"/>
            </w:rPr>
          </w:rPrChange>
        </w:rPr>
      </w:pPr>
      <w:ins w:id="1178" w:author="肖俊华" w:date="2023-05-06T10:16:00Z">
        <w:r w:rsidRPr="00C750DF">
          <w:rPr>
            <w:rFonts w:ascii="仿宋_GB2312" w:hint="eastAsia"/>
            <w:kern w:val="0"/>
            <w:szCs w:val="32"/>
            <w:rPrChange w:id="1179" w:author="罗喜娜" w:date="2023-05-06T15:28:00Z">
              <w:rPr>
                <w:rFonts w:ascii="仿宋_GB2312" w:hint="eastAsia"/>
                <w:kern w:val="0"/>
                <w:szCs w:val="32"/>
              </w:rPr>
            </w:rPrChange>
          </w:rPr>
          <w:lastRenderedPageBreak/>
          <w:t>当被检样品标签标识中执行标准信息和产品类别信息不明或有误，影响检测和判定时，可根据相关强制性标准要求，同时结合产品特点等信息判断和选择相关标准进行检验，并应在检验报告中作出相关说明；</w:t>
        </w:r>
      </w:ins>
    </w:p>
    <w:p w:rsidR="00253949" w:rsidRPr="00C750DF" w:rsidRDefault="00253949">
      <w:pPr>
        <w:widowControl/>
        <w:autoSpaceDE w:val="0"/>
        <w:autoSpaceDN w:val="0"/>
        <w:spacing w:line="520" w:lineRule="exact"/>
        <w:ind w:firstLineChars="200" w:firstLine="640"/>
        <w:rPr>
          <w:ins w:id="1180" w:author="肖俊华" w:date="2023-05-06T10:16:00Z"/>
          <w:rFonts w:ascii="仿宋_GB2312"/>
          <w:kern w:val="0"/>
          <w:szCs w:val="32"/>
          <w:rPrChange w:id="1181" w:author="罗喜娜" w:date="2023-05-06T15:28:00Z">
            <w:rPr>
              <w:ins w:id="1182" w:author="肖俊华" w:date="2023-05-06T10:16:00Z"/>
              <w:rFonts w:ascii="仿宋_GB2312"/>
              <w:kern w:val="0"/>
              <w:szCs w:val="32"/>
            </w:rPr>
          </w:rPrChange>
        </w:rPr>
      </w:pPr>
      <w:ins w:id="1183" w:author="肖俊华" w:date="2023-05-06T10:16:00Z">
        <w:r w:rsidRPr="00C750DF">
          <w:rPr>
            <w:rFonts w:ascii="仿宋_GB2312" w:hint="eastAsia"/>
            <w:kern w:val="0"/>
            <w:szCs w:val="32"/>
            <w:rPrChange w:id="1184" w:author="罗喜娜" w:date="2023-05-06T15:28:00Z">
              <w:rPr>
                <w:rFonts w:ascii="仿宋_GB2312" w:hint="eastAsia"/>
                <w:kern w:val="0"/>
                <w:szCs w:val="32"/>
              </w:rPr>
            </w:rPrChange>
          </w:rPr>
          <w:t>按照产品质量相关法律法规的规定判定。</w:t>
        </w:r>
      </w:ins>
    </w:p>
    <w:p w:rsidR="00253949" w:rsidRPr="00C750DF" w:rsidRDefault="00253949">
      <w:pPr>
        <w:snapToGrid w:val="0"/>
        <w:spacing w:line="560" w:lineRule="exact"/>
        <w:ind w:firstLineChars="200" w:firstLine="640"/>
        <w:rPr>
          <w:del w:id="1185" w:author="肖俊华" w:date="2023-05-06T10:16:00Z"/>
          <w:rFonts w:ascii="仿宋_GB2312"/>
          <w:color w:val="000000"/>
          <w:szCs w:val="21"/>
          <w:rPrChange w:id="1186" w:author="罗喜娜" w:date="2023-05-06T15:28:00Z">
            <w:rPr>
              <w:del w:id="1187" w:author="肖俊华" w:date="2023-05-06T10:16:00Z"/>
              <w:rFonts w:ascii="仿宋_GB2312"/>
              <w:color w:val="000000"/>
              <w:szCs w:val="21"/>
            </w:rPr>
          </w:rPrChange>
        </w:rPr>
      </w:pPr>
      <w:ins w:id="1188" w:author="肖俊华" w:date="2023-05-06T10:16:00Z">
        <w:r w:rsidRPr="00C750DF">
          <w:rPr>
            <w:rFonts w:ascii="仿宋_GB2312" w:hint="eastAsia"/>
            <w:kern w:val="0"/>
            <w:szCs w:val="32"/>
            <w:rPrChange w:id="1189" w:author="罗喜娜" w:date="2023-05-06T15:28:00Z">
              <w:rPr>
                <w:rFonts w:ascii="仿宋_GB2312" w:hint="eastAsia"/>
                <w:kern w:val="0"/>
                <w:szCs w:val="32"/>
              </w:rPr>
            </w:rPrChange>
          </w:rPr>
          <w:t>检验中发现因样品失效或者其他原因致使检验无法进行的，检验人员应如实记录，并提供相关证明材料，报送组织监督抽查的市场监管部门。</w:t>
        </w:r>
      </w:ins>
      <w:del w:id="1190" w:author="肖俊华" w:date="2023-05-06T10:16:00Z">
        <w:r w:rsidRPr="00C750DF">
          <w:rPr>
            <w:rFonts w:ascii="仿宋_GB2312" w:hint="eastAsia"/>
            <w:color w:val="000000"/>
            <w:szCs w:val="21"/>
            <w:rPrChange w:id="1191" w:author="罗喜娜" w:date="2023-05-06T15:28:00Z">
              <w:rPr>
                <w:rFonts w:ascii="仿宋_GB2312" w:hint="eastAsia"/>
                <w:color w:val="000000"/>
                <w:szCs w:val="21"/>
              </w:rPr>
            </w:rPrChange>
          </w:rPr>
          <w:delText>3.2判定原则</w:delText>
        </w:r>
      </w:del>
    </w:p>
    <w:p w:rsidR="00253949" w:rsidRPr="00C750DF" w:rsidRDefault="00253949" w:rsidP="00417FA5">
      <w:pPr>
        <w:snapToGrid w:val="0"/>
        <w:spacing w:line="560" w:lineRule="exact"/>
        <w:ind w:firstLineChars="199" w:firstLine="637"/>
        <w:rPr>
          <w:del w:id="1192" w:author="肖俊华" w:date="2023-05-06T10:16:00Z"/>
          <w:rFonts w:ascii="仿宋_GB2312"/>
          <w:color w:val="000000"/>
          <w:szCs w:val="21"/>
          <w:rPrChange w:id="1193" w:author="罗喜娜" w:date="2023-05-06T15:28:00Z">
            <w:rPr>
              <w:del w:id="1194" w:author="肖俊华" w:date="2023-05-06T10:16:00Z"/>
              <w:rFonts w:ascii="仿宋_GB2312"/>
              <w:color w:val="000000"/>
              <w:szCs w:val="21"/>
            </w:rPr>
          </w:rPrChange>
        </w:rPr>
        <w:pPrChange w:id="1195" w:author="罗喜娜" w:date="2023-05-06T15:24:00Z">
          <w:pPr>
            <w:snapToGrid w:val="0"/>
            <w:spacing w:line="560" w:lineRule="exact"/>
            <w:ind w:firstLineChars="199" w:firstLine="637"/>
          </w:pPr>
        </w:pPrChange>
      </w:pPr>
      <w:del w:id="1196" w:author="肖俊华" w:date="2023-05-06T10:16:00Z">
        <w:r w:rsidRPr="00C750DF">
          <w:rPr>
            <w:rFonts w:ascii="仿宋_GB2312" w:hint="eastAsia"/>
            <w:color w:val="000000"/>
            <w:szCs w:val="21"/>
            <w:rPrChange w:id="1197" w:author="罗喜娜" w:date="2023-05-06T15:28:00Z">
              <w:rPr>
                <w:rFonts w:ascii="仿宋_GB2312" w:hint="eastAsia"/>
                <w:color w:val="000000"/>
                <w:szCs w:val="21"/>
              </w:rPr>
            </w:rPrChange>
          </w:rPr>
          <w:delText>经检验，检验项目全部合格，判定为被抽查产品合格；检验项目中任一项或一项以上不合格，判定为被抽查产品不合格。当存在A类项目不合格时，属于严重不合格。</w:delText>
        </w:r>
      </w:del>
    </w:p>
    <w:p w:rsidR="00253949" w:rsidRPr="00C750DF" w:rsidRDefault="00253949" w:rsidP="00417FA5">
      <w:pPr>
        <w:snapToGrid w:val="0"/>
        <w:spacing w:line="560" w:lineRule="exact"/>
        <w:ind w:firstLineChars="199" w:firstLine="637"/>
        <w:rPr>
          <w:del w:id="1198" w:author="肖俊华" w:date="2023-05-06T10:16:00Z"/>
          <w:rFonts w:ascii="仿宋_GB2312"/>
          <w:color w:val="000000"/>
          <w:szCs w:val="21"/>
          <w:rPrChange w:id="1199" w:author="罗喜娜" w:date="2023-05-06T15:28:00Z">
            <w:rPr>
              <w:del w:id="1200" w:author="肖俊华" w:date="2023-05-06T10:16:00Z"/>
              <w:rFonts w:ascii="仿宋_GB2312"/>
              <w:color w:val="000000"/>
              <w:szCs w:val="21"/>
            </w:rPr>
          </w:rPrChange>
        </w:rPr>
        <w:pPrChange w:id="1201" w:author="罗喜娜" w:date="2023-05-06T15:24:00Z">
          <w:pPr>
            <w:snapToGrid w:val="0"/>
            <w:spacing w:line="560" w:lineRule="exact"/>
            <w:ind w:firstLineChars="199" w:firstLine="637"/>
          </w:pPr>
        </w:pPrChange>
      </w:pPr>
      <w:del w:id="1202" w:author="肖俊华" w:date="2023-05-06T10:16:00Z">
        <w:r w:rsidRPr="00C750DF">
          <w:rPr>
            <w:rFonts w:ascii="仿宋_GB2312" w:hint="eastAsia"/>
            <w:color w:val="000000"/>
            <w:szCs w:val="21"/>
            <w:rPrChange w:id="1203" w:author="罗喜娜" w:date="2023-05-06T15:28:00Z">
              <w:rPr>
                <w:rFonts w:ascii="仿宋_GB2312" w:hint="eastAsia"/>
                <w:color w:val="000000"/>
                <w:szCs w:val="21"/>
              </w:rPr>
            </w:rPrChange>
          </w:rPr>
          <w:delText>当被检样品明示的质量要求优于监督抽查实施细则中依据的标准要求时，应按被检样品明示的质量要求判定；</w:delText>
        </w:r>
      </w:del>
    </w:p>
    <w:p w:rsidR="00253949" w:rsidRPr="00C750DF" w:rsidRDefault="00253949" w:rsidP="00417FA5">
      <w:pPr>
        <w:snapToGrid w:val="0"/>
        <w:spacing w:line="560" w:lineRule="exact"/>
        <w:ind w:firstLineChars="199" w:firstLine="637"/>
        <w:rPr>
          <w:del w:id="1204" w:author="肖俊华" w:date="2023-05-06T10:16:00Z"/>
          <w:rFonts w:ascii="仿宋_GB2312"/>
          <w:color w:val="000000"/>
          <w:szCs w:val="21"/>
          <w:rPrChange w:id="1205" w:author="罗喜娜" w:date="2023-05-06T15:28:00Z">
            <w:rPr>
              <w:del w:id="1206" w:author="肖俊华" w:date="2023-05-06T10:16:00Z"/>
              <w:rFonts w:ascii="仿宋_GB2312"/>
              <w:color w:val="000000"/>
              <w:szCs w:val="21"/>
            </w:rPr>
          </w:rPrChange>
        </w:rPr>
        <w:pPrChange w:id="1207" w:author="罗喜娜" w:date="2023-05-06T15:24:00Z">
          <w:pPr>
            <w:snapToGrid w:val="0"/>
            <w:spacing w:line="560" w:lineRule="exact"/>
            <w:ind w:firstLineChars="199" w:firstLine="637"/>
          </w:pPr>
        </w:pPrChange>
      </w:pPr>
      <w:del w:id="1208" w:author="肖俊华" w:date="2023-05-06T10:16:00Z">
        <w:r w:rsidRPr="00C750DF">
          <w:rPr>
            <w:rFonts w:ascii="仿宋_GB2312" w:hint="eastAsia"/>
            <w:color w:val="000000"/>
            <w:szCs w:val="21"/>
            <w:rPrChange w:id="1209" w:author="罗喜娜" w:date="2023-05-06T15:28:00Z">
              <w:rPr>
                <w:rFonts w:ascii="仿宋_GB2312" w:hint="eastAsia"/>
                <w:color w:val="000000"/>
                <w:szCs w:val="21"/>
              </w:rPr>
            </w:rPrChange>
          </w:rPr>
          <w:delText>当被检样品明示的质量要求劣于或不包含监督抽查实施细则中依据的强制性标准要求时，应按照强制性标准要求判定；</w:delText>
        </w:r>
      </w:del>
    </w:p>
    <w:p w:rsidR="00253949" w:rsidRPr="00C750DF" w:rsidRDefault="00253949" w:rsidP="00417FA5">
      <w:pPr>
        <w:snapToGrid w:val="0"/>
        <w:spacing w:line="560" w:lineRule="exact"/>
        <w:ind w:firstLineChars="199" w:firstLine="637"/>
        <w:rPr>
          <w:del w:id="1210" w:author="肖俊华" w:date="2023-05-06T10:16:00Z"/>
          <w:rFonts w:ascii="仿宋_GB2312"/>
          <w:color w:val="000000"/>
          <w:szCs w:val="21"/>
          <w:rPrChange w:id="1211" w:author="罗喜娜" w:date="2023-05-06T15:28:00Z">
            <w:rPr>
              <w:del w:id="1212" w:author="肖俊华" w:date="2023-05-06T10:16:00Z"/>
              <w:rFonts w:ascii="仿宋_GB2312"/>
              <w:color w:val="000000"/>
              <w:szCs w:val="21"/>
            </w:rPr>
          </w:rPrChange>
        </w:rPr>
        <w:pPrChange w:id="1213" w:author="罗喜娜" w:date="2023-05-06T15:24:00Z">
          <w:pPr>
            <w:snapToGrid w:val="0"/>
            <w:spacing w:line="560" w:lineRule="exact"/>
            <w:ind w:firstLineChars="199" w:firstLine="637"/>
          </w:pPr>
        </w:pPrChange>
      </w:pPr>
      <w:del w:id="1214" w:author="肖俊华" w:date="2023-05-06T10:16:00Z">
        <w:r w:rsidRPr="00C750DF">
          <w:rPr>
            <w:rFonts w:ascii="仿宋_GB2312" w:hint="eastAsia"/>
            <w:color w:val="000000"/>
            <w:szCs w:val="21"/>
            <w:rPrChange w:id="1215" w:author="罗喜娜" w:date="2023-05-06T15:28:00Z">
              <w:rPr>
                <w:rFonts w:ascii="仿宋_GB2312" w:hint="eastAsia"/>
                <w:color w:val="000000"/>
                <w:szCs w:val="21"/>
              </w:rPr>
            </w:rPrChange>
          </w:rPr>
          <w:delText>当被检样品明示的质量要求劣于或包含监督抽查实施细则中依据的推荐性标准要求时，应以被检样品明示的质量要求判定，如相应检验结果不符合相关推荐性标准要求时，应在检验报告中予以说明；</w:delText>
        </w:r>
      </w:del>
    </w:p>
    <w:p w:rsidR="00253949" w:rsidRPr="00C750DF" w:rsidRDefault="00253949" w:rsidP="00417FA5">
      <w:pPr>
        <w:snapToGrid w:val="0"/>
        <w:spacing w:line="560" w:lineRule="exact"/>
        <w:ind w:firstLineChars="199" w:firstLine="637"/>
        <w:rPr>
          <w:del w:id="1216" w:author="肖俊华" w:date="2023-05-06T10:16:00Z"/>
          <w:rFonts w:ascii="仿宋_GB2312"/>
          <w:color w:val="000000"/>
          <w:szCs w:val="21"/>
          <w:rPrChange w:id="1217" w:author="罗喜娜" w:date="2023-05-06T15:28:00Z">
            <w:rPr>
              <w:del w:id="1218" w:author="肖俊华" w:date="2023-05-06T10:16:00Z"/>
              <w:rFonts w:ascii="仿宋_GB2312"/>
              <w:color w:val="000000"/>
              <w:szCs w:val="21"/>
            </w:rPr>
          </w:rPrChange>
        </w:rPr>
        <w:pPrChange w:id="1219" w:author="罗喜娜" w:date="2023-05-06T15:24:00Z">
          <w:pPr>
            <w:snapToGrid w:val="0"/>
            <w:spacing w:line="560" w:lineRule="exact"/>
            <w:ind w:firstLineChars="199" w:firstLine="637"/>
          </w:pPr>
        </w:pPrChange>
      </w:pPr>
      <w:del w:id="1220" w:author="肖俊华" w:date="2023-05-06T10:16:00Z">
        <w:r w:rsidRPr="00C750DF">
          <w:rPr>
            <w:rFonts w:ascii="仿宋_GB2312" w:hint="eastAsia"/>
            <w:color w:val="000000"/>
            <w:szCs w:val="21"/>
            <w:rPrChange w:id="1221" w:author="罗喜娜" w:date="2023-05-06T15:28:00Z">
              <w:rPr>
                <w:rFonts w:ascii="仿宋_GB2312" w:hint="eastAsia"/>
                <w:color w:val="000000"/>
                <w:szCs w:val="21"/>
              </w:rPr>
            </w:rPrChange>
          </w:rPr>
          <w:delText>当被检样品明示的质量要求不包含监督抽查实施细则中依据的推荐性标准要求时，该指标不参与判定，但应在检验报告中作出说明；</w:delText>
        </w:r>
      </w:del>
    </w:p>
    <w:p w:rsidR="00253949" w:rsidRPr="00C750DF" w:rsidRDefault="00253949" w:rsidP="00417FA5">
      <w:pPr>
        <w:snapToGrid w:val="0"/>
        <w:spacing w:line="560" w:lineRule="exact"/>
        <w:ind w:firstLineChars="199" w:firstLine="637"/>
        <w:rPr>
          <w:del w:id="1222" w:author="肖俊华" w:date="2023-05-06T10:16:00Z"/>
          <w:rFonts w:ascii="仿宋_GB2312"/>
          <w:color w:val="000000"/>
          <w:szCs w:val="21"/>
          <w:rPrChange w:id="1223" w:author="罗喜娜" w:date="2023-05-06T15:28:00Z">
            <w:rPr>
              <w:del w:id="1224" w:author="肖俊华" w:date="2023-05-06T10:16:00Z"/>
              <w:rFonts w:ascii="仿宋_GB2312"/>
              <w:color w:val="000000"/>
              <w:szCs w:val="21"/>
            </w:rPr>
          </w:rPrChange>
        </w:rPr>
        <w:pPrChange w:id="1225" w:author="罗喜娜" w:date="2023-05-06T15:24:00Z">
          <w:pPr>
            <w:snapToGrid w:val="0"/>
            <w:spacing w:line="560" w:lineRule="exact"/>
            <w:ind w:firstLineChars="199" w:firstLine="637"/>
          </w:pPr>
        </w:pPrChange>
      </w:pPr>
      <w:del w:id="1226" w:author="肖俊华" w:date="2023-05-06T10:16:00Z">
        <w:r w:rsidRPr="00C750DF">
          <w:rPr>
            <w:rFonts w:ascii="仿宋_GB2312" w:hint="eastAsia"/>
            <w:color w:val="000000"/>
            <w:szCs w:val="21"/>
            <w:rPrChange w:id="1227" w:author="罗喜娜" w:date="2023-05-06T15:28:00Z">
              <w:rPr>
                <w:rFonts w:ascii="仿宋_GB2312" w:hint="eastAsia"/>
                <w:color w:val="000000"/>
                <w:szCs w:val="21"/>
              </w:rPr>
            </w:rPrChange>
          </w:rPr>
          <w:delText>当被检样品未能提供有效的企业标准时，按相关国家或行业标准进行判定；</w:delText>
        </w:r>
      </w:del>
    </w:p>
    <w:p w:rsidR="00253949" w:rsidRDefault="00253949" w:rsidP="00417FA5">
      <w:pPr>
        <w:snapToGrid w:val="0"/>
        <w:spacing w:line="560" w:lineRule="exact"/>
        <w:ind w:firstLineChars="199" w:firstLine="637"/>
        <w:rPr>
          <w:rFonts w:ascii="仿宋_GB2312"/>
          <w:color w:val="000000"/>
          <w:szCs w:val="21"/>
        </w:rPr>
      </w:pPr>
      <w:del w:id="1228" w:author="肖俊华" w:date="2023-05-06T10:16:00Z">
        <w:r w:rsidRPr="00C750DF">
          <w:rPr>
            <w:rFonts w:ascii="仿宋_GB2312" w:hint="eastAsia"/>
            <w:color w:val="000000"/>
            <w:szCs w:val="21"/>
            <w:rPrChange w:id="1229" w:author="罗喜娜" w:date="2023-05-06T15:28:00Z">
              <w:rPr>
                <w:rFonts w:ascii="仿宋_GB2312" w:hint="eastAsia"/>
                <w:color w:val="000000"/>
                <w:szCs w:val="21"/>
              </w:rPr>
            </w:rPrChange>
          </w:rPr>
          <w:delText>当被检样品标签标识中执行标准信息和产品类别信息不明或有误，影响检测和判定时，可根据相关强制性标准要求，同时结合产品特点等信息判断和选择相关标准进行检验，并应在检验报告中作出相关说明；</w:delText>
        </w:r>
      </w:del>
    </w:p>
    <w:p w:rsidR="00253949" w:rsidRDefault="00253949"/>
    <w:p w:rsidR="00253949" w:rsidRDefault="006965F8">
      <w:pPr>
        <w:widowControl/>
        <w:jc w:val="left"/>
        <w:rPr>
          <w:ins w:id="1230" w:author="肖俊华" w:date="2023-05-06T11:12:00Z"/>
        </w:rPr>
      </w:pPr>
      <w:ins w:id="1231" w:author="肖俊华" w:date="2023-05-06T11:12:00Z">
        <w:r>
          <w:br w:type="page"/>
        </w:r>
      </w:ins>
    </w:p>
    <w:p w:rsidR="00253949" w:rsidRDefault="00253949">
      <w:pPr>
        <w:pStyle w:val="1"/>
        <w:rPr>
          <w:del w:id="1232" w:author="肖俊华" w:date="2023-05-06T10:29:00Z"/>
        </w:rPr>
      </w:pPr>
    </w:p>
    <w:p w:rsidR="00253949" w:rsidRDefault="00253949">
      <w:pPr>
        <w:rPr>
          <w:del w:id="1233" w:author="肖俊华" w:date="2023-05-06T10:29:00Z"/>
        </w:rPr>
      </w:pPr>
    </w:p>
    <w:p w:rsidR="00253949" w:rsidRDefault="00253949">
      <w:pPr>
        <w:pStyle w:val="1"/>
        <w:rPr>
          <w:del w:id="1234" w:author="肖俊华" w:date="2023-05-06T10:29:00Z"/>
        </w:rPr>
      </w:pPr>
    </w:p>
    <w:p w:rsidR="00253949" w:rsidRDefault="00253949">
      <w:pPr>
        <w:rPr>
          <w:del w:id="1235" w:author="肖俊华" w:date="2023-05-06T10:29:00Z"/>
        </w:rPr>
      </w:pPr>
    </w:p>
    <w:p w:rsidR="00253949" w:rsidRDefault="00253949">
      <w:pPr>
        <w:pStyle w:val="1"/>
        <w:rPr>
          <w:del w:id="1236" w:author="肖俊华" w:date="2023-05-06T10:29:00Z"/>
        </w:rPr>
      </w:pPr>
    </w:p>
    <w:p w:rsidR="00253949" w:rsidRDefault="006965F8">
      <w:pPr>
        <w:jc w:val="left"/>
        <w:outlineLvl w:val="0"/>
        <w:rPr>
          <w:rFonts w:eastAsia="黑体"/>
          <w:bCs/>
          <w:color w:val="000000"/>
          <w:szCs w:val="32"/>
        </w:rPr>
      </w:pPr>
      <w:r>
        <w:rPr>
          <w:rFonts w:eastAsia="黑体"/>
          <w:bCs/>
          <w:color w:val="000000"/>
          <w:szCs w:val="32"/>
        </w:rPr>
        <w:t>附件</w:t>
      </w:r>
      <w:r>
        <w:rPr>
          <w:rFonts w:eastAsia="黑体" w:hint="eastAsia"/>
          <w:bCs/>
          <w:color w:val="000000"/>
          <w:szCs w:val="32"/>
        </w:rPr>
        <w:t>8</w:t>
      </w:r>
    </w:p>
    <w:p w:rsidR="00253949" w:rsidRDefault="00253949">
      <w:pPr>
        <w:spacing w:line="580" w:lineRule="exact"/>
        <w:jc w:val="center"/>
        <w:rPr>
          <w:rFonts w:eastAsia="方正小标宋简体" w:cs="方正小标宋简体"/>
          <w:bCs/>
          <w:color w:val="000000"/>
          <w:szCs w:val="32"/>
        </w:rPr>
      </w:pPr>
    </w:p>
    <w:p w:rsidR="00253949" w:rsidRDefault="006965F8">
      <w:pPr>
        <w:spacing w:line="580" w:lineRule="exact"/>
        <w:jc w:val="center"/>
        <w:rPr>
          <w:rFonts w:ascii="仿宋" w:eastAsia="仿宋" w:hAnsi="仿宋" w:cs="仿宋"/>
          <w:sz w:val="44"/>
          <w:szCs w:val="44"/>
        </w:rPr>
      </w:pPr>
      <w:r>
        <w:rPr>
          <w:rFonts w:eastAsia="方正小标宋简体" w:cs="方正小标宋简体" w:hint="eastAsia"/>
          <w:bCs/>
          <w:color w:val="000000"/>
          <w:sz w:val="44"/>
          <w:szCs w:val="44"/>
        </w:rPr>
        <w:t>阳江市</w:t>
      </w:r>
      <w:r>
        <w:rPr>
          <w:rFonts w:ascii="方正小标宋简体" w:eastAsia="方正小标宋简体" w:hAnsi="方正小标宋简体" w:cs="方正小标宋简体" w:hint="eastAsia"/>
          <w:color w:val="000000"/>
          <w:sz w:val="44"/>
          <w:szCs w:val="44"/>
        </w:rPr>
        <w:t>水泥产品质量监督抽查实施细则</w:t>
      </w:r>
    </w:p>
    <w:p w:rsidR="00253949" w:rsidRDefault="00253949">
      <w:pPr>
        <w:ind w:firstLineChars="200" w:firstLine="640"/>
        <w:rPr>
          <w:rFonts w:ascii="黑体" w:eastAsia="黑体" w:hAnsi="黑体" w:cs="黑体"/>
          <w:szCs w:val="32"/>
        </w:rPr>
      </w:pPr>
    </w:p>
    <w:p w:rsidR="00253949" w:rsidRDefault="006965F8">
      <w:pPr>
        <w:spacing w:line="560" w:lineRule="exact"/>
        <w:ind w:firstLineChars="200" w:firstLine="640"/>
        <w:rPr>
          <w:rFonts w:eastAsia="仿宋"/>
          <w:b/>
          <w:bCs/>
          <w:sz w:val="28"/>
          <w:szCs w:val="28"/>
        </w:rPr>
      </w:pPr>
      <w:r>
        <w:rPr>
          <w:rFonts w:eastAsia="黑体"/>
          <w:szCs w:val="32"/>
        </w:rPr>
        <w:t>一、抽样方法</w:t>
      </w:r>
    </w:p>
    <w:p w:rsidR="00253949" w:rsidRDefault="006965F8">
      <w:pPr>
        <w:spacing w:line="560" w:lineRule="exact"/>
        <w:ind w:firstLineChars="200" w:firstLine="640"/>
        <w:rPr>
          <w:rFonts w:ascii="仿宋_GB2312"/>
          <w:szCs w:val="32"/>
        </w:rPr>
      </w:pPr>
      <w:r>
        <w:rPr>
          <w:rFonts w:ascii="仿宋_GB2312" w:hint="eastAsia"/>
          <w:szCs w:val="32"/>
        </w:rPr>
        <w:t>以随机抽样的方式在被抽样生产者的</w:t>
      </w:r>
      <w:r>
        <w:rPr>
          <w:rFonts w:ascii="仿宋_GB2312" w:hint="eastAsia"/>
          <w:kern w:val="0"/>
          <w:szCs w:val="32"/>
        </w:rPr>
        <w:t>成品仓库或生产线末端抽取</w:t>
      </w:r>
      <w:r>
        <w:rPr>
          <w:rFonts w:ascii="仿宋_GB2312" w:hint="eastAsia"/>
          <w:szCs w:val="32"/>
        </w:rPr>
        <w:t>。随机数一般可使用随机数表等方法产生。</w:t>
      </w:r>
    </w:p>
    <w:p w:rsidR="00253949" w:rsidRDefault="006965F8">
      <w:pPr>
        <w:spacing w:line="560" w:lineRule="exact"/>
        <w:ind w:firstLineChars="200" w:firstLine="640"/>
        <w:rPr>
          <w:rFonts w:ascii="仿宋_GB2312"/>
        </w:rPr>
      </w:pPr>
      <w:r>
        <w:rPr>
          <w:rFonts w:ascii="仿宋_GB2312" w:hint="eastAsia"/>
          <w:szCs w:val="32"/>
        </w:rPr>
        <w:t>每批次产品抽取样品</w:t>
      </w:r>
      <w:r>
        <w:rPr>
          <w:rFonts w:ascii="仿宋_GB2312" w:hint="eastAsia"/>
          <w:szCs w:val="32"/>
        </w:rPr>
        <w:t>2</w:t>
      </w:r>
      <w:r>
        <w:rPr>
          <w:rFonts w:ascii="仿宋_GB2312" w:hint="eastAsia"/>
          <w:szCs w:val="32"/>
        </w:rPr>
        <w:t>组。其中，</w:t>
      </w:r>
      <w:r>
        <w:rPr>
          <w:rFonts w:ascii="仿宋_GB2312" w:hint="eastAsia"/>
          <w:szCs w:val="32"/>
        </w:rPr>
        <w:t>1</w:t>
      </w:r>
      <w:r>
        <w:rPr>
          <w:rFonts w:ascii="仿宋_GB2312" w:hint="eastAsia"/>
          <w:szCs w:val="32"/>
        </w:rPr>
        <w:t>组作为检验样品，检验样由抽样机构带回或寄送至检验机构；</w:t>
      </w:r>
      <w:r>
        <w:rPr>
          <w:rFonts w:ascii="仿宋_GB2312" w:hint="eastAsia"/>
          <w:szCs w:val="32"/>
        </w:rPr>
        <w:t>1</w:t>
      </w:r>
      <w:r>
        <w:rPr>
          <w:rFonts w:ascii="仿宋_GB2312" w:hint="eastAsia"/>
          <w:szCs w:val="32"/>
        </w:rPr>
        <w:t>组作为备用样品，备样封存在被抽查企业。现场抽样样品见表</w:t>
      </w:r>
      <w:r>
        <w:rPr>
          <w:rFonts w:ascii="仿宋_GB2312" w:hint="eastAsia"/>
          <w:szCs w:val="32"/>
        </w:rPr>
        <w:t>1</w:t>
      </w:r>
      <w:r>
        <w:rPr>
          <w:rFonts w:ascii="仿宋_GB2312" w:hint="eastAsia"/>
          <w:szCs w:val="32"/>
        </w:rPr>
        <w:t>。</w:t>
      </w:r>
    </w:p>
    <w:p w:rsidR="00253949" w:rsidRDefault="006965F8">
      <w:pPr>
        <w:spacing w:line="560" w:lineRule="exact"/>
        <w:jc w:val="center"/>
        <w:rPr>
          <w:szCs w:val="32"/>
        </w:rPr>
      </w:pPr>
      <w:r>
        <w:rPr>
          <w:szCs w:val="32"/>
        </w:rPr>
        <w:t>表</w:t>
      </w:r>
      <w:r>
        <w:rPr>
          <w:szCs w:val="32"/>
        </w:rPr>
        <w:t xml:space="preserve">1  </w:t>
      </w:r>
      <w:r>
        <w:rPr>
          <w:rFonts w:hint="eastAsia"/>
          <w:szCs w:val="32"/>
        </w:rPr>
        <w:t>水泥</w:t>
      </w:r>
      <w:r>
        <w:rPr>
          <w:szCs w:val="32"/>
        </w:rPr>
        <w:t>产品抽样样品表</w:t>
      </w:r>
    </w:p>
    <w:tbl>
      <w:tblPr>
        <w:tblStyle w:val="a8"/>
        <w:tblW w:w="0" w:type="auto"/>
        <w:tblLook w:val="04A0"/>
      </w:tblPr>
      <w:tblGrid>
        <w:gridCol w:w="2130"/>
        <w:gridCol w:w="2130"/>
        <w:gridCol w:w="2131"/>
        <w:gridCol w:w="2131"/>
      </w:tblGrid>
      <w:tr w:rsidR="00253949">
        <w:tc>
          <w:tcPr>
            <w:tcW w:w="2130" w:type="dxa"/>
            <w:vAlign w:val="center"/>
          </w:tcPr>
          <w:p w:rsidR="00253949" w:rsidRDefault="006965F8">
            <w:pPr>
              <w:jc w:val="center"/>
              <w:textAlignment w:val="center"/>
              <w:rPr>
                <w:rFonts w:ascii="仿宋" w:eastAsia="仿宋" w:hAnsi="仿宋"/>
                <w:b/>
                <w:sz w:val="30"/>
                <w:szCs w:val="30"/>
              </w:rPr>
            </w:pPr>
            <w:r>
              <w:rPr>
                <w:rFonts w:ascii="仿宋" w:eastAsia="仿宋" w:hAnsi="仿宋"/>
                <w:b/>
                <w:sz w:val="30"/>
                <w:szCs w:val="30"/>
              </w:rPr>
              <w:t>序号</w:t>
            </w:r>
          </w:p>
        </w:tc>
        <w:tc>
          <w:tcPr>
            <w:tcW w:w="2130" w:type="dxa"/>
            <w:vAlign w:val="center"/>
          </w:tcPr>
          <w:p w:rsidR="00253949" w:rsidRDefault="006965F8">
            <w:pPr>
              <w:jc w:val="center"/>
              <w:textAlignment w:val="center"/>
              <w:rPr>
                <w:rFonts w:ascii="仿宋" w:eastAsia="仿宋" w:hAnsi="仿宋"/>
                <w:b/>
                <w:sz w:val="30"/>
                <w:szCs w:val="30"/>
              </w:rPr>
            </w:pPr>
            <w:r>
              <w:rPr>
                <w:rFonts w:ascii="仿宋" w:eastAsia="仿宋" w:hAnsi="仿宋"/>
                <w:b/>
                <w:sz w:val="30"/>
                <w:szCs w:val="30"/>
              </w:rPr>
              <w:t>抽查产品</w:t>
            </w:r>
          </w:p>
        </w:tc>
        <w:tc>
          <w:tcPr>
            <w:tcW w:w="2131" w:type="dxa"/>
            <w:vAlign w:val="center"/>
          </w:tcPr>
          <w:p w:rsidR="00253949" w:rsidRDefault="006965F8">
            <w:pPr>
              <w:jc w:val="center"/>
              <w:textAlignment w:val="center"/>
              <w:rPr>
                <w:rFonts w:ascii="仿宋" w:eastAsia="仿宋" w:hAnsi="仿宋"/>
                <w:b/>
                <w:sz w:val="30"/>
                <w:szCs w:val="30"/>
              </w:rPr>
            </w:pPr>
            <w:r>
              <w:rPr>
                <w:rFonts w:ascii="仿宋" w:eastAsia="仿宋" w:hAnsi="仿宋"/>
                <w:b/>
                <w:sz w:val="30"/>
                <w:szCs w:val="30"/>
              </w:rPr>
              <w:t>相关产品</w:t>
            </w:r>
          </w:p>
        </w:tc>
        <w:tc>
          <w:tcPr>
            <w:tcW w:w="2131" w:type="dxa"/>
            <w:vAlign w:val="center"/>
          </w:tcPr>
          <w:p w:rsidR="00253949" w:rsidRDefault="006965F8">
            <w:pPr>
              <w:jc w:val="center"/>
              <w:textAlignment w:val="center"/>
              <w:rPr>
                <w:rFonts w:ascii="仿宋" w:eastAsia="仿宋" w:hAnsi="仿宋"/>
                <w:b/>
                <w:sz w:val="30"/>
                <w:szCs w:val="30"/>
              </w:rPr>
            </w:pPr>
            <w:r>
              <w:rPr>
                <w:rFonts w:ascii="仿宋" w:eastAsia="仿宋" w:hAnsi="仿宋"/>
                <w:b/>
                <w:sz w:val="30"/>
                <w:szCs w:val="30"/>
              </w:rPr>
              <w:t>抽样数量</w:t>
            </w:r>
          </w:p>
        </w:tc>
      </w:tr>
      <w:tr w:rsidR="00253949">
        <w:tc>
          <w:tcPr>
            <w:tcW w:w="2130"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1</w:t>
            </w:r>
          </w:p>
        </w:tc>
        <w:tc>
          <w:tcPr>
            <w:tcW w:w="2130"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sz w:val="24"/>
              </w:rPr>
              <w:t>水泥</w:t>
            </w:r>
          </w:p>
        </w:tc>
        <w:tc>
          <w:tcPr>
            <w:tcW w:w="2131"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sz w:val="24"/>
              </w:rPr>
              <w:t>硅酸盐水泥</w:t>
            </w:r>
          </w:p>
        </w:tc>
        <w:tc>
          <w:tcPr>
            <w:tcW w:w="2131" w:type="dxa"/>
            <w:vAlign w:val="center"/>
          </w:tcPr>
          <w:p w:rsidR="00253949" w:rsidRDefault="006965F8">
            <w:pPr>
              <w:spacing w:line="360" w:lineRule="exact"/>
              <w:jc w:val="left"/>
              <w:textAlignment w:val="center"/>
              <w:rPr>
                <w:rFonts w:ascii="仿宋" w:eastAsia="仿宋" w:hAnsi="仿宋"/>
                <w:sz w:val="24"/>
              </w:rPr>
            </w:pPr>
            <w:r>
              <w:rPr>
                <w:rFonts w:ascii="仿宋" w:eastAsia="仿宋" w:hAnsi="仿宋"/>
                <w:sz w:val="24"/>
              </w:rPr>
              <w:t>不少于</w:t>
            </w:r>
            <w:r>
              <w:rPr>
                <w:rFonts w:ascii="仿宋" w:eastAsia="仿宋" w:hAnsi="仿宋"/>
                <w:sz w:val="24"/>
              </w:rPr>
              <w:t>1</w:t>
            </w:r>
            <w:r>
              <w:rPr>
                <w:rFonts w:ascii="仿宋" w:eastAsia="仿宋" w:hAnsi="仿宋" w:hint="eastAsia"/>
                <w:sz w:val="24"/>
              </w:rPr>
              <w:t>2</w:t>
            </w:r>
            <w:r>
              <w:rPr>
                <w:rFonts w:ascii="仿宋" w:eastAsia="仿宋" w:hAnsi="仿宋"/>
                <w:sz w:val="24"/>
              </w:rPr>
              <w:t>kg</w:t>
            </w:r>
            <w:r>
              <w:rPr>
                <w:rFonts w:ascii="仿宋" w:eastAsia="仿宋" w:hAnsi="仿宋"/>
                <w:sz w:val="24"/>
              </w:rPr>
              <w:t>，</w:t>
            </w:r>
            <w:r>
              <w:rPr>
                <w:rFonts w:ascii="仿宋" w:eastAsia="仿宋" w:hAnsi="仿宋" w:hint="eastAsia"/>
                <w:sz w:val="24"/>
              </w:rPr>
              <w:t>6</w:t>
            </w:r>
            <w:r>
              <w:rPr>
                <w:rFonts w:ascii="仿宋" w:eastAsia="仿宋" w:hAnsi="仿宋"/>
                <w:sz w:val="24"/>
              </w:rPr>
              <w:t>kg</w:t>
            </w:r>
            <w:r>
              <w:rPr>
                <w:rFonts w:ascii="仿宋" w:eastAsia="仿宋" w:hAnsi="仿宋"/>
                <w:sz w:val="24"/>
              </w:rPr>
              <w:t>作为检验样品，</w:t>
            </w:r>
            <w:r>
              <w:rPr>
                <w:rFonts w:ascii="仿宋" w:eastAsia="仿宋" w:hAnsi="仿宋" w:hint="eastAsia"/>
                <w:sz w:val="24"/>
              </w:rPr>
              <w:t>6</w:t>
            </w:r>
            <w:r>
              <w:rPr>
                <w:rFonts w:ascii="仿宋" w:eastAsia="仿宋" w:hAnsi="仿宋"/>
                <w:sz w:val="24"/>
              </w:rPr>
              <w:t>kg</w:t>
            </w:r>
            <w:r>
              <w:rPr>
                <w:rFonts w:ascii="仿宋" w:eastAsia="仿宋" w:hAnsi="仿宋"/>
                <w:sz w:val="24"/>
              </w:rPr>
              <w:t>作为备用样品。</w:t>
            </w:r>
          </w:p>
        </w:tc>
      </w:tr>
    </w:tbl>
    <w:p w:rsidR="00253949" w:rsidRDefault="006965F8">
      <w:pPr>
        <w:spacing w:line="560" w:lineRule="exact"/>
        <w:rPr>
          <w:rFonts w:eastAsia="黑体"/>
          <w:szCs w:val="32"/>
        </w:rPr>
      </w:pPr>
      <w:r>
        <w:rPr>
          <w:rFonts w:eastAsia="黑体"/>
          <w:szCs w:val="32"/>
        </w:rPr>
        <w:t>二、主要检验项目及检验项目属性指标</w:t>
      </w:r>
    </w:p>
    <w:p w:rsidR="00253949" w:rsidRDefault="006965F8">
      <w:pPr>
        <w:spacing w:line="560" w:lineRule="exact"/>
        <w:jc w:val="center"/>
        <w:rPr>
          <w:szCs w:val="32"/>
        </w:rPr>
      </w:pPr>
      <w:r>
        <w:rPr>
          <w:szCs w:val="32"/>
        </w:rPr>
        <w:t>表</w:t>
      </w:r>
      <w:r>
        <w:rPr>
          <w:szCs w:val="32"/>
        </w:rPr>
        <w:t xml:space="preserve">2  </w:t>
      </w:r>
      <w:r>
        <w:rPr>
          <w:rFonts w:hint="eastAsia"/>
          <w:szCs w:val="32"/>
        </w:rPr>
        <w:t>水泥</w:t>
      </w:r>
    </w:p>
    <w:tbl>
      <w:tblPr>
        <w:tblStyle w:val="a8"/>
        <w:tblW w:w="0" w:type="auto"/>
        <w:tblLook w:val="04A0"/>
      </w:tblPr>
      <w:tblGrid>
        <w:gridCol w:w="973"/>
        <w:gridCol w:w="973"/>
        <w:gridCol w:w="1710"/>
        <w:gridCol w:w="972"/>
        <w:gridCol w:w="973"/>
        <w:gridCol w:w="973"/>
        <w:gridCol w:w="974"/>
        <w:gridCol w:w="974"/>
      </w:tblGrid>
      <w:tr w:rsidR="00253949">
        <w:tc>
          <w:tcPr>
            <w:tcW w:w="1057"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序号</w:t>
            </w:r>
          </w:p>
        </w:tc>
        <w:tc>
          <w:tcPr>
            <w:tcW w:w="1057"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检验项目</w:t>
            </w:r>
          </w:p>
        </w:tc>
        <w:tc>
          <w:tcPr>
            <w:tcW w:w="1126"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依据法律法规或标准</w:t>
            </w:r>
          </w:p>
        </w:tc>
        <w:tc>
          <w:tcPr>
            <w:tcW w:w="1056"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强制性</w:t>
            </w:r>
          </w:p>
        </w:tc>
        <w:tc>
          <w:tcPr>
            <w:tcW w:w="1056"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非强制性</w:t>
            </w:r>
          </w:p>
        </w:tc>
        <w:tc>
          <w:tcPr>
            <w:tcW w:w="1056"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重要项</w:t>
            </w:r>
          </w:p>
        </w:tc>
        <w:tc>
          <w:tcPr>
            <w:tcW w:w="1057"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较重要项</w:t>
            </w:r>
          </w:p>
        </w:tc>
        <w:tc>
          <w:tcPr>
            <w:tcW w:w="1057" w:type="dxa"/>
            <w:vAlign w:val="center"/>
          </w:tcPr>
          <w:p w:rsidR="00253949" w:rsidRDefault="006965F8">
            <w:pPr>
              <w:snapToGrid w:val="0"/>
              <w:spacing w:line="360" w:lineRule="exact"/>
              <w:jc w:val="center"/>
              <w:rPr>
                <w:rFonts w:eastAsia="仿宋"/>
                <w:b/>
                <w:bCs/>
                <w:sz w:val="21"/>
                <w:szCs w:val="21"/>
              </w:rPr>
            </w:pPr>
            <w:r>
              <w:rPr>
                <w:rFonts w:eastAsia="仿宋"/>
                <w:b/>
                <w:bCs/>
                <w:sz w:val="21"/>
                <w:szCs w:val="21"/>
              </w:rPr>
              <w:t>次要项</w:t>
            </w: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1</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氧化镁</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176-2017</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2</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三氧化硫</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sz w:val="21"/>
                <w:szCs w:val="21"/>
              </w:rPr>
              <w:t>GB/T 176-2017</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3</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氯离子</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sz w:val="21"/>
                <w:szCs w:val="21"/>
              </w:rPr>
              <w:t>GB/T 176-2017</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4</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凝结时间</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1346-2011</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5</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标准稠度</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1346-2011</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6</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安定性</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1346-2011</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7</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抗折强</w:t>
            </w:r>
            <w:r>
              <w:rPr>
                <w:rFonts w:eastAsia="仿宋"/>
                <w:color w:val="000000"/>
                <w:sz w:val="21"/>
                <w:szCs w:val="21"/>
              </w:rPr>
              <w:lastRenderedPageBreak/>
              <w:t>度</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lastRenderedPageBreak/>
              <w:t xml:space="preserve">GB/T </w:t>
            </w:r>
            <w:r>
              <w:rPr>
                <w:rFonts w:eastAsia="仿宋"/>
                <w:color w:val="000000"/>
                <w:sz w:val="21"/>
                <w:szCs w:val="21"/>
              </w:rPr>
              <w:lastRenderedPageBreak/>
              <w:t>17671-2021</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lastRenderedPageBreak/>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lastRenderedPageBreak/>
              <w:t>8</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抗压强度</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GB/T17671-2021</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9</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烧失量</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176-2017</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r w:rsidR="00253949">
        <w:tc>
          <w:tcPr>
            <w:tcW w:w="1057" w:type="dxa"/>
            <w:vAlign w:val="center"/>
          </w:tcPr>
          <w:p w:rsidR="00253949" w:rsidRDefault="006965F8">
            <w:pPr>
              <w:adjustRightInd w:val="0"/>
              <w:spacing w:line="360" w:lineRule="exact"/>
              <w:jc w:val="center"/>
              <w:rPr>
                <w:rFonts w:eastAsia="仿宋"/>
                <w:sz w:val="21"/>
                <w:szCs w:val="21"/>
              </w:rPr>
            </w:pPr>
            <w:r>
              <w:rPr>
                <w:rFonts w:eastAsia="仿宋"/>
                <w:sz w:val="21"/>
                <w:szCs w:val="21"/>
              </w:rPr>
              <w:t>10</w:t>
            </w:r>
          </w:p>
        </w:tc>
        <w:tc>
          <w:tcPr>
            <w:tcW w:w="1057" w:type="dxa"/>
            <w:vAlign w:val="center"/>
          </w:tcPr>
          <w:p w:rsidR="00253949" w:rsidRDefault="006965F8">
            <w:pPr>
              <w:spacing w:line="360" w:lineRule="exact"/>
              <w:jc w:val="center"/>
              <w:rPr>
                <w:rFonts w:eastAsia="仿宋"/>
                <w:color w:val="000000"/>
                <w:sz w:val="21"/>
                <w:szCs w:val="21"/>
              </w:rPr>
            </w:pPr>
            <w:r>
              <w:rPr>
                <w:rFonts w:eastAsia="仿宋"/>
                <w:color w:val="000000"/>
                <w:sz w:val="21"/>
                <w:szCs w:val="21"/>
              </w:rPr>
              <w:t>比表面积</w:t>
            </w:r>
          </w:p>
        </w:tc>
        <w:tc>
          <w:tcPr>
            <w:tcW w:w="1126" w:type="dxa"/>
            <w:vAlign w:val="center"/>
          </w:tcPr>
          <w:p w:rsidR="00253949" w:rsidRDefault="006965F8">
            <w:pPr>
              <w:spacing w:line="360" w:lineRule="exact"/>
              <w:jc w:val="center"/>
              <w:textAlignment w:val="center"/>
              <w:rPr>
                <w:rFonts w:eastAsia="仿宋"/>
                <w:color w:val="000000"/>
                <w:sz w:val="21"/>
                <w:szCs w:val="21"/>
              </w:rPr>
            </w:pPr>
            <w:r>
              <w:rPr>
                <w:rFonts w:eastAsia="仿宋"/>
                <w:color w:val="000000"/>
                <w:sz w:val="21"/>
                <w:szCs w:val="21"/>
              </w:rPr>
              <w:t>GB/T 8074-2008</w:t>
            </w:r>
          </w:p>
        </w:tc>
        <w:tc>
          <w:tcPr>
            <w:tcW w:w="1056" w:type="dxa"/>
            <w:vAlign w:val="center"/>
          </w:tcPr>
          <w:p w:rsidR="00253949" w:rsidRDefault="006965F8">
            <w:pPr>
              <w:spacing w:line="36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spacing w:line="360" w:lineRule="exact"/>
              <w:jc w:val="center"/>
              <w:rPr>
                <w:rFonts w:eastAsia="仿宋"/>
                <w:sz w:val="21"/>
                <w:szCs w:val="21"/>
              </w:rPr>
            </w:pPr>
          </w:p>
        </w:tc>
        <w:tc>
          <w:tcPr>
            <w:tcW w:w="1056" w:type="dxa"/>
            <w:vAlign w:val="center"/>
          </w:tcPr>
          <w:p w:rsidR="00253949" w:rsidRDefault="006965F8">
            <w:pPr>
              <w:adjustRightInd w:val="0"/>
              <w:spacing w:line="36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360" w:lineRule="exact"/>
              <w:jc w:val="center"/>
              <w:rPr>
                <w:rFonts w:eastAsia="仿宋"/>
                <w:sz w:val="21"/>
                <w:szCs w:val="21"/>
              </w:rPr>
            </w:pPr>
          </w:p>
        </w:tc>
        <w:tc>
          <w:tcPr>
            <w:tcW w:w="1057" w:type="dxa"/>
            <w:vAlign w:val="center"/>
          </w:tcPr>
          <w:p w:rsidR="00253949" w:rsidRDefault="00253949">
            <w:pPr>
              <w:spacing w:line="360" w:lineRule="exact"/>
              <w:jc w:val="center"/>
              <w:rPr>
                <w:rFonts w:eastAsia="仿宋"/>
                <w:sz w:val="21"/>
                <w:szCs w:val="21"/>
              </w:rPr>
            </w:pPr>
          </w:p>
        </w:tc>
      </w:tr>
    </w:tbl>
    <w:p w:rsidR="00253949" w:rsidRDefault="006965F8">
      <w:pPr>
        <w:adjustRightInd w:val="0"/>
        <w:snapToGrid w:val="0"/>
        <w:spacing w:line="560" w:lineRule="exact"/>
        <w:ind w:firstLineChars="200" w:firstLine="640"/>
        <w:jc w:val="left"/>
        <w:rPr>
          <w:rFonts w:ascii="仿宋_GB2312" w:hAnsi="仿宋"/>
          <w:color w:val="000000"/>
        </w:rPr>
      </w:pPr>
      <w:r>
        <w:rPr>
          <w:rFonts w:ascii="仿宋_GB2312" w:hAnsi="仿宋" w:hint="eastAsia"/>
          <w:color w:val="000000"/>
        </w:rPr>
        <w:t>注：执行企业标准、团体标准、地方标准的产品，检验项目参照上述内容执行。</w:t>
      </w:r>
    </w:p>
    <w:p w:rsidR="00253949" w:rsidRDefault="006965F8">
      <w:pPr>
        <w:adjustRightInd w:val="0"/>
        <w:snapToGrid w:val="0"/>
        <w:spacing w:line="560" w:lineRule="exact"/>
        <w:ind w:firstLineChars="200" w:firstLine="640"/>
        <w:jc w:val="left"/>
        <w:rPr>
          <w:rFonts w:ascii="仿宋_GB2312"/>
        </w:rPr>
      </w:pPr>
      <w:r>
        <w:rPr>
          <w:rFonts w:ascii="仿宋_GB2312" w:hAnsi="仿宋" w:hint="eastAsia"/>
          <w:color w:val="000000"/>
        </w:rPr>
        <w:t>凡是注日期的文件，其随后所有的修改单（不包括勘误的内容）或修订版不适用于本细则。凡是不注日期的文件，其最新版本适用于本细则。</w:t>
      </w:r>
    </w:p>
    <w:p w:rsidR="00253949" w:rsidRDefault="006965F8">
      <w:pPr>
        <w:spacing w:line="560" w:lineRule="exact"/>
        <w:ind w:leftChars="160" w:left="1152" w:hangingChars="200" w:hanging="640"/>
        <w:rPr>
          <w:rFonts w:ascii="仿宋" w:eastAsia="仿宋" w:hAnsi="仿宋" w:cs="仿宋"/>
          <w:b/>
          <w:bCs/>
          <w:sz w:val="28"/>
          <w:szCs w:val="28"/>
        </w:rPr>
      </w:pPr>
      <w:r>
        <w:rPr>
          <w:rFonts w:ascii="黑体" w:eastAsia="黑体" w:hAnsi="黑体" w:cs="黑体" w:hint="eastAsia"/>
          <w:szCs w:val="32"/>
        </w:rPr>
        <w:t>三、判定规则</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（一）依据标准</w:t>
      </w:r>
    </w:p>
    <w:p w:rsidR="00253949" w:rsidRDefault="006965F8">
      <w:pPr>
        <w:spacing w:line="560" w:lineRule="exact"/>
        <w:ind w:firstLineChars="200" w:firstLine="640"/>
        <w:rPr>
          <w:rFonts w:ascii="仿宋_GB2312"/>
        </w:rPr>
      </w:pPr>
      <w:r>
        <w:rPr>
          <w:rFonts w:ascii="仿宋_GB2312" w:hint="eastAsia"/>
        </w:rPr>
        <w:t>GB 175-2007</w:t>
      </w:r>
      <w:r>
        <w:rPr>
          <w:rFonts w:ascii="仿宋_GB2312" w:hint="eastAsia"/>
        </w:rPr>
        <w:t>《通用硅酸盐水泥》</w:t>
      </w:r>
    </w:p>
    <w:p w:rsidR="00253949" w:rsidRDefault="006965F8">
      <w:pPr>
        <w:spacing w:line="560" w:lineRule="exact"/>
        <w:ind w:firstLineChars="200" w:firstLine="640"/>
        <w:rPr>
          <w:rFonts w:ascii="仿宋_GB2312" w:hAnsi="仿宋_GB2312" w:cs="仿宋_GB2312"/>
          <w:szCs w:val="32"/>
        </w:rPr>
      </w:pPr>
      <w:r>
        <w:rPr>
          <w:rFonts w:ascii="仿宋_GB2312" w:hint="eastAsia"/>
          <w:szCs w:val="32"/>
        </w:rPr>
        <w:t>相关的法律法规、部门规章和规范、现行有效的企业标准团</w:t>
      </w:r>
      <w:r>
        <w:rPr>
          <w:rFonts w:ascii="仿宋_GB2312" w:hAnsi="仿宋_GB2312" w:cs="仿宋_GB2312" w:hint="eastAsia"/>
          <w:szCs w:val="32"/>
        </w:rPr>
        <w:t>体标准、地方标准及产品明示质量要求。</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（二）判定原则</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经检验，检验项目全部合格，判定为抽取的样本所检项目未检出不合格</w:t>
      </w:r>
      <w:r>
        <w:rPr>
          <w:rFonts w:ascii="仿宋_GB2312" w:hAnsi="仿宋_GB2312" w:cs="仿宋_GB2312" w:hint="eastAsia"/>
          <w:szCs w:val="32"/>
        </w:rPr>
        <w:t>;</w:t>
      </w:r>
      <w:r>
        <w:rPr>
          <w:rFonts w:ascii="仿宋_GB2312" w:hAnsi="仿宋_GB2312" w:cs="仿宋_GB2312" w:hint="eastAsia"/>
          <w:szCs w:val="32"/>
        </w:rPr>
        <w:t>检验项目中任一项或一项以上不合格，判定为被抽查产品不合格。</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当被检样品明示的质量要求优于监督抽查实施细则中依据的标准要求时，应按被检样品明示的质量要求判定；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当被检样品明示的质量要求劣于或不包含监督抽查实施细则中依据的强制性标准要求时，应按照强制性标准要求判定</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当被检样品明示的质量要求劣于或包含监督抽查实施</w:t>
      </w:r>
      <w:r>
        <w:rPr>
          <w:rFonts w:ascii="仿宋_GB2312" w:hAnsi="仿宋_GB2312" w:cs="仿宋_GB2312" w:hint="eastAsia"/>
          <w:szCs w:val="32"/>
        </w:rPr>
        <w:lastRenderedPageBreak/>
        <w:t>细则中依据的推荐性标准要求时</w:t>
      </w:r>
      <w:r>
        <w:rPr>
          <w:rFonts w:ascii="仿宋_GB2312" w:hAnsi="仿宋_GB2312" w:cs="仿宋_GB2312" w:hint="eastAsia"/>
          <w:szCs w:val="32"/>
        </w:rPr>
        <w:t>,</w:t>
      </w:r>
      <w:r>
        <w:rPr>
          <w:rFonts w:ascii="仿宋_GB2312" w:hAnsi="仿宋_GB2312" w:cs="仿宋_GB2312" w:hint="eastAsia"/>
          <w:szCs w:val="32"/>
        </w:rPr>
        <w:t>应以被检样品明示的质量要求判定，如相应检验结果不符合相关推荐性标准要求时，应在检验报告中予以说明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当被检样品明示的质量要求不包含监督抽查实施细则中依据的推荐性标准要求时，该指标不参与判定，但应在检验报告中作出说明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当被检样品未能提供有效的企业标准时，按相关国家或行业标准进行判定</w:t>
      </w:r>
      <w:r>
        <w:rPr>
          <w:rFonts w:ascii="仿宋_GB2312" w:hAnsi="仿宋_GB2312" w:cs="仿宋_GB2312" w:hint="eastAsia"/>
          <w:szCs w:val="32"/>
        </w:rPr>
        <w:t>;</w:t>
      </w:r>
    </w:p>
    <w:p w:rsidR="00253949" w:rsidRDefault="006965F8">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当被检样品标签标识中执行标准信息和产品类别信息不明或有误，影响检测和判定时，可根据相关强制性标准要求，同时结合产品特点等信息判断和选择相关标准进行检验</w:t>
      </w:r>
      <w:r>
        <w:rPr>
          <w:rFonts w:ascii="仿宋_GB2312" w:eastAsia="仿宋_GB2312" w:hAnsi="仿宋_GB2312" w:cs="仿宋_GB2312"/>
          <w:color w:val="000000"/>
          <w:sz w:val="32"/>
          <w:szCs w:val="32"/>
        </w:rPr>
        <w:t>，并应在检验报告中作出相关说明</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按照产品质量相关法律法规的规定判定。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按照产品质量相关法律法规的规定判定检验中发现因样品失效或者其他原因致使检验无法进行的检验人员应如实记录，并提供相关证明材料，报送组织监督抽查的市场监管部门。</w:t>
      </w: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pStyle w:val="1"/>
      </w:pPr>
    </w:p>
    <w:p w:rsidR="00253949" w:rsidRDefault="006965F8">
      <w:pPr>
        <w:jc w:val="left"/>
        <w:outlineLvl w:val="0"/>
        <w:rPr>
          <w:rFonts w:eastAsia="黑体"/>
          <w:bCs/>
          <w:color w:val="000000"/>
          <w:szCs w:val="32"/>
        </w:rPr>
      </w:pPr>
      <w:r>
        <w:rPr>
          <w:rFonts w:eastAsia="黑体"/>
          <w:bCs/>
          <w:color w:val="000000"/>
          <w:szCs w:val="32"/>
        </w:rPr>
        <w:lastRenderedPageBreak/>
        <w:t>附件</w:t>
      </w:r>
      <w:r>
        <w:rPr>
          <w:rFonts w:eastAsia="黑体" w:hint="eastAsia"/>
          <w:bCs/>
          <w:color w:val="000000"/>
          <w:szCs w:val="32"/>
        </w:rPr>
        <w:t>9</w:t>
      </w:r>
    </w:p>
    <w:p w:rsidR="00253949" w:rsidRDefault="00253949">
      <w:pPr>
        <w:spacing w:line="580" w:lineRule="exact"/>
        <w:rPr>
          <w:rFonts w:eastAsia="方正小标宋简体" w:cs="方正小标宋简体"/>
          <w:bCs/>
          <w:color w:val="000000"/>
          <w:szCs w:val="32"/>
        </w:rPr>
      </w:pPr>
    </w:p>
    <w:p w:rsidR="00253949" w:rsidRDefault="006965F8">
      <w:pPr>
        <w:spacing w:line="580" w:lineRule="exact"/>
        <w:jc w:val="center"/>
        <w:rPr>
          <w:rFonts w:ascii="仿宋" w:eastAsia="仿宋" w:hAnsi="仿宋" w:cs="仿宋"/>
          <w:sz w:val="44"/>
          <w:szCs w:val="44"/>
        </w:rPr>
      </w:pPr>
      <w:r>
        <w:rPr>
          <w:rFonts w:eastAsia="方正小标宋简体" w:cs="方正小标宋简体" w:hint="eastAsia"/>
          <w:bCs/>
          <w:color w:val="000000"/>
          <w:sz w:val="44"/>
          <w:szCs w:val="44"/>
        </w:rPr>
        <w:t>阳江市</w:t>
      </w:r>
      <w:r>
        <w:rPr>
          <w:rFonts w:ascii="方正小标宋简体" w:eastAsia="方正小标宋简体" w:hAnsi="方正小标宋简体" w:cs="方正小标宋简体" w:hint="eastAsia"/>
          <w:color w:val="000000"/>
          <w:sz w:val="44"/>
          <w:szCs w:val="44"/>
        </w:rPr>
        <w:t>钢筋产品质量监督抽查实施细则</w:t>
      </w:r>
    </w:p>
    <w:p w:rsidR="00253949" w:rsidRDefault="00253949">
      <w:pPr>
        <w:ind w:firstLineChars="200" w:firstLine="640"/>
        <w:rPr>
          <w:rFonts w:ascii="黑体" w:eastAsia="黑体" w:hAnsi="黑体" w:cs="黑体"/>
          <w:szCs w:val="32"/>
        </w:rPr>
      </w:pPr>
    </w:p>
    <w:p w:rsidR="00253949" w:rsidRDefault="006965F8">
      <w:pPr>
        <w:spacing w:line="560" w:lineRule="exact"/>
        <w:ind w:firstLineChars="200" w:firstLine="640"/>
        <w:rPr>
          <w:rFonts w:eastAsia="仿宋"/>
          <w:b/>
          <w:bCs/>
          <w:sz w:val="28"/>
          <w:szCs w:val="28"/>
        </w:rPr>
      </w:pPr>
      <w:r>
        <w:rPr>
          <w:rFonts w:eastAsia="黑体"/>
          <w:szCs w:val="32"/>
        </w:rPr>
        <w:t>一、抽样方法</w:t>
      </w:r>
    </w:p>
    <w:p w:rsidR="00253949" w:rsidRDefault="006965F8">
      <w:pPr>
        <w:spacing w:line="560" w:lineRule="exact"/>
        <w:ind w:firstLineChars="200" w:firstLine="640"/>
        <w:rPr>
          <w:rFonts w:ascii="仿宋_GB2312"/>
          <w:szCs w:val="32"/>
        </w:rPr>
      </w:pPr>
      <w:r>
        <w:rPr>
          <w:rFonts w:ascii="仿宋_GB2312" w:hint="eastAsia"/>
          <w:szCs w:val="32"/>
        </w:rPr>
        <w:t>以随机抽样的方式在被抽样生产者的</w:t>
      </w:r>
      <w:r>
        <w:rPr>
          <w:rFonts w:ascii="仿宋_GB2312" w:hint="eastAsia"/>
          <w:kern w:val="0"/>
          <w:szCs w:val="32"/>
        </w:rPr>
        <w:t>成品仓库或生产线末端抽取</w:t>
      </w:r>
      <w:r>
        <w:rPr>
          <w:rFonts w:ascii="仿宋_GB2312" w:hint="eastAsia"/>
          <w:szCs w:val="32"/>
        </w:rPr>
        <w:t>。随机数一般可使用随机数表等方法产生。</w:t>
      </w:r>
    </w:p>
    <w:p w:rsidR="00253949" w:rsidRDefault="006965F8">
      <w:pPr>
        <w:spacing w:line="560" w:lineRule="exact"/>
        <w:ind w:firstLineChars="200" w:firstLine="640"/>
        <w:rPr>
          <w:rFonts w:ascii="仿宋_GB2312"/>
        </w:rPr>
      </w:pPr>
      <w:r>
        <w:rPr>
          <w:rFonts w:ascii="仿宋_GB2312" w:hint="eastAsia"/>
          <w:szCs w:val="32"/>
        </w:rPr>
        <w:t>每批次产品抽取样品</w:t>
      </w:r>
      <w:r>
        <w:rPr>
          <w:rFonts w:ascii="仿宋_GB2312" w:hint="eastAsia"/>
          <w:szCs w:val="32"/>
        </w:rPr>
        <w:t>2</w:t>
      </w:r>
      <w:r>
        <w:rPr>
          <w:rFonts w:ascii="仿宋_GB2312" w:hint="eastAsia"/>
          <w:szCs w:val="32"/>
        </w:rPr>
        <w:t>组。其中，</w:t>
      </w:r>
      <w:r>
        <w:rPr>
          <w:rFonts w:ascii="仿宋_GB2312" w:hint="eastAsia"/>
          <w:szCs w:val="32"/>
        </w:rPr>
        <w:t>1</w:t>
      </w:r>
      <w:r>
        <w:rPr>
          <w:rFonts w:ascii="仿宋_GB2312" w:hint="eastAsia"/>
          <w:szCs w:val="32"/>
        </w:rPr>
        <w:t>组作为检验样品，检验样由抽样机构带回或寄送至检验机构；</w:t>
      </w:r>
      <w:r>
        <w:rPr>
          <w:rFonts w:ascii="仿宋_GB2312" w:hint="eastAsia"/>
          <w:szCs w:val="32"/>
        </w:rPr>
        <w:t>1</w:t>
      </w:r>
      <w:r>
        <w:rPr>
          <w:rFonts w:ascii="仿宋_GB2312" w:hint="eastAsia"/>
          <w:szCs w:val="32"/>
        </w:rPr>
        <w:t>组作为备用样品，备样封存在被抽查企业。现场抽样样品见表</w:t>
      </w:r>
      <w:r>
        <w:rPr>
          <w:rFonts w:ascii="仿宋_GB2312" w:hint="eastAsia"/>
          <w:szCs w:val="32"/>
        </w:rPr>
        <w:t>1</w:t>
      </w:r>
      <w:r>
        <w:rPr>
          <w:rFonts w:ascii="仿宋_GB2312" w:hint="eastAsia"/>
          <w:szCs w:val="32"/>
        </w:rPr>
        <w:t>。</w:t>
      </w:r>
    </w:p>
    <w:p w:rsidR="00253949" w:rsidRDefault="006965F8">
      <w:pPr>
        <w:spacing w:line="560" w:lineRule="exact"/>
        <w:jc w:val="center"/>
        <w:rPr>
          <w:szCs w:val="32"/>
        </w:rPr>
      </w:pPr>
      <w:r>
        <w:rPr>
          <w:szCs w:val="32"/>
        </w:rPr>
        <w:t>表</w:t>
      </w:r>
      <w:r>
        <w:rPr>
          <w:szCs w:val="32"/>
        </w:rPr>
        <w:t xml:space="preserve">1  </w:t>
      </w:r>
      <w:r>
        <w:rPr>
          <w:rFonts w:hint="eastAsia"/>
          <w:szCs w:val="32"/>
        </w:rPr>
        <w:t>钢筋</w:t>
      </w:r>
      <w:r>
        <w:rPr>
          <w:szCs w:val="32"/>
        </w:rPr>
        <w:t>产品抽样样品表</w:t>
      </w:r>
    </w:p>
    <w:tbl>
      <w:tblPr>
        <w:tblStyle w:val="a8"/>
        <w:tblW w:w="0" w:type="auto"/>
        <w:tblLook w:val="04A0"/>
      </w:tblPr>
      <w:tblGrid>
        <w:gridCol w:w="959"/>
        <w:gridCol w:w="1701"/>
        <w:gridCol w:w="2410"/>
        <w:gridCol w:w="3452"/>
      </w:tblGrid>
      <w:tr w:rsidR="00253949">
        <w:tc>
          <w:tcPr>
            <w:tcW w:w="959" w:type="dxa"/>
            <w:vAlign w:val="center"/>
          </w:tcPr>
          <w:p w:rsidR="00253949" w:rsidRDefault="006965F8">
            <w:pPr>
              <w:jc w:val="center"/>
              <w:textAlignment w:val="center"/>
              <w:rPr>
                <w:rFonts w:ascii="仿宋" w:eastAsia="仿宋" w:hAnsi="仿宋"/>
                <w:b/>
                <w:sz w:val="28"/>
                <w:szCs w:val="28"/>
              </w:rPr>
            </w:pPr>
            <w:r>
              <w:rPr>
                <w:rFonts w:ascii="仿宋" w:eastAsia="仿宋" w:hAnsi="仿宋"/>
                <w:b/>
                <w:sz w:val="28"/>
                <w:szCs w:val="28"/>
              </w:rPr>
              <w:t>序号</w:t>
            </w:r>
          </w:p>
        </w:tc>
        <w:tc>
          <w:tcPr>
            <w:tcW w:w="1701" w:type="dxa"/>
            <w:vAlign w:val="center"/>
          </w:tcPr>
          <w:p w:rsidR="00253949" w:rsidRDefault="006965F8">
            <w:pPr>
              <w:jc w:val="center"/>
              <w:textAlignment w:val="center"/>
              <w:rPr>
                <w:rFonts w:ascii="仿宋" w:eastAsia="仿宋" w:hAnsi="仿宋"/>
                <w:b/>
                <w:sz w:val="28"/>
                <w:szCs w:val="28"/>
              </w:rPr>
            </w:pPr>
            <w:r>
              <w:rPr>
                <w:rFonts w:ascii="仿宋" w:eastAsia="仿宋" w:hAnsi="仿宋"/>
                <w:b/>
                <w:sz w:val="28"/>
                <w:szCs w:val="28"/>
              </w:rPr>
              <w:t>抽查产品</w:t>
            </w:r>
          </w:p>
        </w:tc>
        <w:tc>
          <w:tcPr>
            <w:tcW w:w="2410" w:type="dxa"/>
            <w:vAlign w:val="center"/>
          </w:tcPr>
          <w:p w:rsidR="00253949" w:rsidRDefault="006965F8">
            <w:pPr>
              <w:jc w:val="center"/>
              <w:textAlignment w:val="center"/>
              <w:rPr>
                <w:rFonts w:ascii="仿宋" w:eastAsia="仿宋" w:hAnsi="仿宋"/>
                <w:b/>
                <w:sz w:val="28"/>
                <w:szCs w:val="28"/>
              </w:rPr>
            </w:pPr>
            <w:r>
              <w:rPr>
                <w:rFonts w:ascii="仿宋" w:eastAsia="仿宋" w:hAnsi="仿宋"/>
                <w:b/>
                <w:sz w:val="28"/>
                <w:szCs w:val="28"/>
              </w:rPr>
              <w:t>相关产品</w:t>
            </w:r>
          </w:p>
        </w:tc>
        <w:tc>
          <w:tcPr>
            <w:tcW w:w="3452" w:type="dxa"/>
            <w:vAlign w:val="center"/>
          </w:tcPr>
          <w:p w:rsidR="00253949" w:rsidRDefault="006965F8">
            <w:pPr>
              <w:jc w:val="center"/>
              <w:textAlignment w:val="center"/>
              <w:rPr>
                <w:rFonts w:ascii="仿宋" w:eastAsia="仿宋" w:hAnsi="仿宋"/>
                <w:b/>
                <w:sz w:val="28"/>
                <w:szCs w:val="28"/>
              </w:rPr>
            </w:pPr>
            <w:r>
              <w:rPr>
                <w:rFonts w:ascii="仿宋" w:eastAsia="仿宋" w:hAnsi="仿宋"/>
                <w:b/>
                <w:sz w:val="28"/>
                <w:szCs w:val="28"/>
              </w:rPr>
              <w:t>抽样数量</w:t>
            </w:r>
          </w:p>
        </w:tc>
      </w:tr>
      <w:tr w:rsidR="00253949">
        <w:tc>
          <w:tcPr>
            <w:tcW w:w="959"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1</w:t>
            </w:r>
          </w:p>
        </w:tc>
        <w:tc>
          <w:tcPr>
            <w:tcW w:w="1701"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钢筋</w:t>
            </w:r>
          </w:p>
        </w:tc>
        <w:tc>
          <w:tcPr>
            <w:tcW w:w="2410" w:type="dxa"/>
            <w:vAlign w:val="center"/>
          </w:tcPr>
          <w:p w:rsidR="00253949" w:rsidRDefault="006965F8">
            <w:pPr>
              <w:spacing w:line="360" w:lineRule="exact"/>
              <w:ind w:firstLine="412"/>
              <w:textAlignment w:val="center"/>
              <w:rPr>
                <w:rFonts w:ascii="仿宋" w:eastAsia="仿宋" w:hAnsi="仿宋"/>
                <w:sz w:val="24"/>
              </w:rPr>
            </w:pPr>
            <w:r>
              <w:rPr>
                <w:sz w:val="24"/>
              </w:rPr>
              <w:t>热轧带肋钢筋</w:t>
            </w:r>
          </w:p>
        </w:tc>
        <w:tc>
          <w:tcPr>
            <w:tcW w:w="3452" w:type="dxa"/>
            <w:vAlign w:val="center"/>
          </w:tcPr>
          <w:p w:rsidR="00253949" w:rsidRDefault="006965F8">
            <w:pPr>
              <w:spacing w:line="360" w:lineRule="exact"/>
              <w:ind w:firstLineChars="150" w:firstLine="315"/>
              <w:jc w:val="left"/>
              <w:textAlignment w:val="center"/>
              <w:rPr>
                <w:rFonts w:ascii="仿宋" w:eastAsia="仿宋" w:hAnsi="仿宋"/>
                <w:sz w:val="21"/>
                <w:szCs w:val="21"/>
              </w:rPr>
            </w:pPr>
            <w:r>
              <w:rPr>
                <w:sz w:val="21"/>
                <w:szCs w:val="21"/>
              </w:rPr>
              <w:t>对直条热轧带肋钢筋取样时，在同一批次（同一牌号、同一规格）的产品中随机抽取</w:t>
            </w:r>
            <w:r>
              <w:rPr>
                <w:sz w:val="21"/>
                <w:szCs w:val="21"/>
              </w:rPr>
              <w:t>1</w:t>
            </w:r>
            <w:r>
              <w:rPr>
                <w:sz w:val="21"/>
                <w:szCs w:val="21"/>
              </w:rPr>
              <w:t>捆，在该捆中随机抽取</w:t>
            </w:r>
            <w:r>
              <w:rPr>
                <w:sz w:val="21"/>
                <w:szCs w:val="21"/>
              </w:rPr>
              <w:t>5</w:t>
            </w:r>
            <w:r>
              <w:rPr>
                <w:sz w:val="21"/>
                <w:szCs w:val="21"/>
              </w:rPr>
              <w:t>根长度为</w:t>
            </w:r>
            <w:r>
              <w:rPr>
                <w:sz w:val="21"/>
                <w:szCs w:val="21"/>
              </w:rPr>
              <w:t>2400mm</w:t>
            </w:r>
            <w:r>
              <w:rPr>
                <w:sz w:val="21"/>
                <w:szCs w:val="21"/>
              </w:rPr>
              <w:t>的热轧带肋钢筋（</w:t>
            </w:r>
            <w:r>
              <w:rPr>
                <w:sz w:val="21"/>
                <w:szCs w:val="21"/>
              </w:rPr>
              <w:t>d≥28mm</w:t>
            </w:r>
            <w:r>
              <w:rPr>
                <w:sz w:val="21"/>
                <w:szCs w:val="21"/>
              </w:rPr>
              <w:t>的钢筋取样长度为</w:t>
            </w:r>
            <w:r>
              <w:rPr>
                <w:sz w:val="21"/>
                <w:szCs w:val="21"/>
              </w:rPr>
              <w:t>3400mm</w:t>
            </w:r>
            <w:r>
              <w:rPr>
                <w:sz w:val="21"/>
                <w:szCs w:val="21"/>
              </w:rPr>
              <w:t>），逐根顺序编号为</w:t>
            </w:r>
            <w:r>
              <w:rPr>
                <w:sz w:val="21"/>
                <w:szCs w:val="21"/>
              </w:rPr>
              <w:t>1</w:t>
            </w:r>
            <w:r>
              <w:rPr>
                <w:sz w:val="21"/>
                <w:szCs w:val="21"/>
              </w:rPr>
              <w:t>～</w:t>
            </w:r>
            <w:r>
              <w:rPr>
                <w:sz w:val="21"/>
                <w:szCs w:val="21"/>
              </w:rPr>
              <w:t>5</w:t>
            </w:r>
            <w:r>
              <w:rPr>
                <w:sz w:val="21"/>
                <w:szCs w:val="21"/>
              </w:rPr>
              <w:t>，再把每根钢筋分成</w:t>
            </w:r>
            <w:r>
              <w:rPr>
                <w:sz w:val="21"/>
                <w:szCs w:val="21"/>
              </w:rPr>
              <w:t>2</w:t>
            </w:r>
            <w:r>
              <w:rPr>
                <w:sz w:val="21"/>
                <w:szCs w:val="21"/>
              </w:rPr>
              <w:t>支长度为</w:t>
            </w:r>
            <w:r>
              <w:rPr>
                <w:sz w:val="21"/>
                <w:szCs w:val="21"/>
              </w:rPr>
              <w:t>1200mm</w:t>
            </w:r>
            <w:r>
              <w:rPr>
                <w:sz w:val="21"/>
                <w:szCs w:val="21"/>
              </w:rPr>
              <w:t>的样品（</w:t>
            </w:r>
            <w:r>
              <w:rPr>
                <w:sz w:val="21"/>
                <w:szCs w:val="21"/>
              </w:rPr>
              <w:t>d≥28mm</w:t>
            </w:r>
            <w:r>
              <w:rPr>
                <w:sz w:val="21"/>
                <w:szCs w:val="21"/>
              </w:rPr>
              <w:t>的每根钢筋分成</w:t>
            </w:r>
            <w:r>
              <w:rPr>
                <w:sz w:val="21"/>
                <w:szCs w:val="21"/>
              </w:rPr>
              <w:t>2</w:t>
            </w:r>
            <w:r>
              <w:rPr>
                <w:sz w:val="21"/>
                <w:szCs w:val="21"/>
              </w:rPr>
              <w:t>支长度为</w:t>
            </w:r>
            <w:r>
              <w:rPr>
                <w:sz w:val="21"/>
                <w:szCs w:val="21"/>
              </w:rPr>
              <w:t>1700mm</w:t>
            </w:r>
            <w:r>
              <w:rPr>
                <w:sz w:val="21"/>
                <w:szCs w:val="21"/>
              </w:rPr>
              <w:t>的样品），</w:t>
            </w:r>
            <w:r>
              <w:rPr>
                <w:sz w:val="21"/>
                <w:szCs w:val="21"/>
              </w:rPr>
              <w:t>2</w:t>
            </w:r>
            <w:r>
              <w:rPr>
                <w:sz w:val="21"/>
                <w:szCs w:val="21"/>
              </w:rPr>
              <w:t>支样品逐支编号标记，并一一对应（如</w:t>
            </w:r>
            <w:r>
              <w:rPr>
                <w:sz w:val="21"/>
                <w:szCs w:val="21"/>
              </w:rPr>
              <w:t>1-a</w:t>
            </w:r>
            <w:r>
              <w:rPr>
                <w:sz w:val="21"/>
                <w:szCs w:val="21"/>
              </w:rPr>
              <w:t>，</w:t>
            </w:r>
            <w:r>
              <w:rPr>
                <w:sz w:val="21"/>
                <w:szCs w:val="21"/>
              </w:rPr>
              <w:t>1-b</w:t>
            </w:r>
            <w:r>
              <w:rPr>
                <w:sz w:val="21"/>
                <w:szCs w:val="21"/>
              </w:rPr>
              <w:t>），每支样品要保证有完整的表面标志，标记</w:t>
            </w:r>
            <w:r>
              <w:rPr>
                <w:sz w:val="21"/>
                <w:szCs w:val="21"/>
              </w:rPr>
              <w:t>a</w:t>
            </w:r>
            <w:r>
              <w:rPr>
                <w:sz w:val="21"/>
                <w:szCs w:val="21"/>
              </w:rPr>
              <w:t>的</w:t>
            </w:r>
            <w:r>
              <w:rPr>
                <w:sz w:val="21"/>
                <w:szCs w:val="21"/>
              </w:rPr>
              <w:t>5</w:t>
            </w:r>
            <w:r>
              <w:rPr>
                <w:sz w:val="21"/>
                <w:szCs w:val="21"/>
              </w:rPr>
              <w:t>支样品为检验样品，标记</w:t>
            </w:r>
            <w:r>
              <w:rPr>
                <w:sz w:val="21"/>
                <w:szCs w:val="21"/>
              </w:rPr>
              <w:t>b</w:t>
            </w:r>
            <w:r>
              <w:rPr>
                <w:sz w:val="21"/>
                <w:szCs w:val="21"/>
              </w:rPr>
              <w:t>的</w:t>
            </w:r>
            <w:r>
              <w:rPr>
                <w:sz w:val="21"/>
                <w:szCs w:val="21"/>
              </w:rPr>
              <w:t>5</w:t>
            </w:r>
            <w:r>
              <w:rPr>
                <w:sz w:val="21"/>
                <w:szCs w:val="21"/>
              </w:rPr>
              <w:t>支样品为备用样品。</w:t>
            </w:r>
          </w:p>
        </w:tc>
      </w:tr>
    </w:tbl>
    <w:p w:rsidR="00253949" w:rsidRDefault="006965F8">
      <w:pPr>
        <w:spacing w:line="560" w:lineRule="exact"/>
        <w:rPr>
          <w:rFonts w:eastAsia="黑体"/>
          <w:szCs w:val="32"/>
        </w:rPr>
      </w:pPr>
      <w:r>
        <w:rPr>
          <w:rFonts w:eastAsia="黑体"/>
          <w:szCs w:val="32"/>
        </w:rPr>
        <w:t>二、主要检验项目及检验项目属性指标</w:t>
      </w:r>
    </w:p>
    <w:p w:rsidR="00253949" w:rsidRDefault="006965F8">
      <w:pPr>
        <w:spacing w:line="560" w:lineRule="exact"/>
        <w:jc w:val="center"/>
        <w:rPr>
          <w:szCs w:val="32"/>
        </w:rPr>
      </w:pPr>
      <w:r>
        <w:rPr>
          <w:szCs w:val="32"/>
        </w:rPr>
        <w:t>表</w:t>
      </w:r>
      <w:r>
        <w:rPr>
          <w:szCs w:val="32"/>
        </w:rPr>
        <w:t xml:space="preserve">2  </w:t>
      </w:r>
      <w:r>
        <w:rPr>
          <w:color w:val="000000"/>
        </w:rPr>
        <w:t>热轧带肋钢筋</w:t>
      </w:r>
    </w:p>
    <w:tbl>
      <w:tblPr>
        <w:tblStyle w:val="a8"/>
        <w:tblW w:w="0" w:type="auto"/>
        <w:tblLook w:val="04A0"/>
      </w:tblPr>
      <w:tblGrid>
        <w:gridCol w:w="934"/>
        <w:gridCol w:w="1150"/>
        <w:gridCol w:w="1762"/>
        <w:gridCol w:w="934"/>
        <w:gridCol w:w="935"/>
        <w:gridCol w:w="935"/>
        <w:gridCol w:w="936"/>
        <w:gridCol w:w="936"/>
      </w:tblGrid>
      <w:tr w:rsidR="00253949">
        <w:tc>
          <w:tcPr>
            <w:tcW w:w="934" w:type="dxa"/>
            <w:vAlign w:val="center"/>
          </w:tcPr>
          <w:p w:rsidR="00253949" w:rsidRDefault="006965F8">
            <w:pPr>
              <w:snapToGrid w:val="0"/>
              <w:spacing w:line="360" w:lineRule="exact"/>
              <w:jc w:val="center"/>
              <w:rPr>
                <w:b/>
                <w:sz w:val="21"/>
                <w:szCs w:val="21"/>
              </w:rPr>
            </w:pPr>
            <w:r>
              <w:rPr>
                <w:b/>
                <w:sz w:val="21"/>
                <w:szCs w:val="21"/>
              </w:rPr>
              <w:t>序号</w:t>
            </w:r>
          </w:p>
        </w:tc>
        <w:tc>
          <w:tcPr>
            <w:tcW w:w="1150" w:type="dxa"/>
            <w:vAlign w:val="center"/>
          </w:tcPr>
          <w:p w:rsidR="00253949" w:rsidRDefault="006965F8">
            <w:pPr>
              <w:snapToGrid w:val="0"/>
              <w:spacing w:line="360" w:lineRule="exact"/>
              <w:jc w:val="center"/>
              <w:rPr>
                <w:b/>
                <w:sz w:val="21"/>
                <w:szCs w:val="21"/>
              </w:rPr>
            </w:pPr>
            <w:r>
              <w:rPr>
                <w:b/>
                <w:sz w:val="21"/>
                <w:szCs w:val="21"/>
              </w:rPr>
              <w:t>检验项目</w:t>
            </w:r>
          </w:p>
        </w:tc>
        <w:tc>
          <w:tcPr>
            <w:tcW w:w="1762" w:type="dxa"/>
            <w:vAlign w:val="center"/>
          </w:tcPr>
          <w:p w:rsidR="00253949" w:rsidRDefault="006965F8">
            <w:pPr>
              <w:snapToGrid w:val="0"/>
              <w:spacing w:line="360" w:lineRule="exact"/>
              <w:jc w:val="center"/>
              <w:rPr>
                <w:b/>
                <w:sz w:val="21"/>
                <w:szCs w:val="21"/>
              </w:rPr>
            </w:pPr>
            <w:r>
              <w:rPr>
                <w:b/>
                <w:sz w:val="21"/>
                <w:szCs w:val="21"/>
              </w:rPr>
              <w:t>依据法律法规或标准</w:t>
            </w:r>
          </w:p>
        </w:tc>
        <w:tc>
          <w:tcPr>
            <w:tcW w:w="934" w:type="dxa"/>
            <w:vAlign w:val="center"/>
          </w:tcPr>
          <w:p w:rsidR="00253949" w:rsidRDefault="006965F8">
            <w:pPr>
              <w:snapToGrid w:val="0"/>
              <w:spacing w:line="360" w:lineRule="exact"/>
              <w:jc w:val="center"/>
              <w:rPr>
                <w:b/>
                <w:sz w:val="21"/>
                <w:szCs w:val="21"/>
              </w:rPr>
            </w:pPr>
            <w:r>
              <w:rPr>
                <w:b/>
                <w:sz w:val="21"/>
                <w:szCs w:val="21"/>
              </w:rPr>
              <w:t>强制性</w:t>
            </w:r>
          </w:p>
        </w:tc>
        <w:tc>
          <w:tcPr>
            <w:tcW w:w="935" w:type="dxa"/>
            <w:vAlign w:val="center"/>
          </w:tcPr>
          <w:p w:rsidR="00253949" w:rsidRDefault="006965F8">
            <w:pPr>
              <w:snapToGrid w:val="0"/>
              <w:spacing w:line="360" w:lineRule="exact"/>
              <w:jc w:val="center"/>
              <w:rPr>
                <w:b/>
                <w:sz w:val="21"/>
                <w:szCs w:val="21"/>
              </w:rPr>
            </w:pPr>
            <w:r>
              <w:rPr>
                <w:b/>
                <w:sz w:val="21"/>
                <w:szCs w:val="21"/>
              </w:rPr>
              <w:t>非强制性</w:t>
            </w:r>
          </w:p>
        </w:tc>
        <w:tc>
          <w:tcPr>
            <w:tcW w:w="935" w:type="dxa"/>
            <w:vAlign w:val="center"/>
          </w:tcPr>
          <w:p w:rsidR="00253949" w:rsidRDefault="006965F8">
            <w:pPr>
              <w:snapToGrid w:val="0"/>
              <w:spacing w:line="360" w:lineRule="exact"/>
              <w:jc w:val="center"/>
              <w:rPr>
                <w:b/>
                <w:sz w:val="21"/>
                <w:szCs w:val="21"/>
              </w:rPr>
            </w:pPr>
            <w:r>
              <w:rPr>
                <w:b/>
                <w:sz w:val="21"/>
                <w:szCs w:val="21"/>
              </w:rPr>
              <w:t>重要项</w:t>
            </w:r>
          </w:p>
        </w:tc>
        <w:tc>
          <w:tcPr>
            <w:tcW w:w="936" w:type="dxa"/>
            <w:vAlign w:val="center"/>
          </w:tcPr>
          <w:p w:rsidR="00253949" w:rsidRDefault="006965F8">
            <w:pPr>
              <w:snapToGrid w:val="0"/>
              <w:spacing w:line="360" w:lineRule="exact"/>
              <w:jc w:val="center"/>
              <w:rPr>
                <w:b/>
                <w:sz w:val="21"/>
                <w:szCs w:val="21"/>
              </w:rPr>
            </w:pPr>
            <w:r>
              <w:rPr>
                <w:b/>
                <w:sz w:val="21"/>
                <w:szCs w:val="21"/>
              </w:rPr>
              <w:t>较重要项</w:t>
            </w:r>
          </w:p>
        </w:tc>
        <w:tc>
          <w:tcPr>
            <w:tcW w:w="936" w:type="dxa"/>
            <w:vAlign w:val="center"/>
          </w:tcPr>
          <w:p w:rsidR="00253949" w:rsidRDefault="006965F8">
            <w:pPr>
              <w:snapToGrid w:val="0"/>
              <w:spacing w:line="360" w:lineRule="exact"/>
              <w:jc w:val="center"/>
              <w:rPr>
                <w:b/>
                <w:sz w:val="21"/>
                <w:szCs w:val="21"/>
              </w:rPr>
            </w:pPr>
            <w:r>
              <w:rPr>
                <w:b/>
                <w:sz w:val="21"/>
                <w:szCs w:val="21"/>
              </w:rPr>
              <w:t>次要项</w:t>
            </w:r>
          </w:p>
        </w:tc>
      </w:tr>
      <w:tr w:rsidR="00253949">
        <w:tc>
          <w:tcPr>
            <w:tcW w:w="934" w:type="dxa"/>
            <w:vAlign w:val="center"/>
          </w:tcPr>
          <w:p w:rsidR="00253949" w:rsidRDefault="006965F8">
            <w:pPr>
              <w:adjustRightInd w:val="0"/>
              <w:spacing w:line="360" w:lineRule="exact"/>
              <w:jc w:val="center"/>
              <w:rPr>
                <w:sz w:val="21"/>
                <w:szCs w:val="21"/>
              </w:rPr>
            </w:pPr>
            <w:r>
              <w:rPr>
                <w:sz w:val="21"/>
                <w:szCs w:val="21"/>
              </w:rPr>
              <w:lastRenderedPageBreak/>
              <w:t>1</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尺寸</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GB/T1499.2-2018</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spacing w:line="360" w:lineRule="exact"/>
              <w:jc w:val="center"/>
              <w:rPr>
                <w:sz w:val="21"/>
                <w:szCs w:val="21"/>
              </w:rPr>
            </w:pPr>
            <w:r>
              <w:rPr>
                <w:rFonts w:ascii="仿宋" w:eastAsia="仿宋" w:hAnsi="仿宋"/>
                <w:sz w:val="21"/>
                <w:szCs w:val="21"/>
              </w:rPr>
              <w:t>●</w:t>
            </w: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2</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重量偏差</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GB/T1499.2-2018</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spacing w:line="360" w:lineRule="exact"/>
              <w:jc w:val="center"/>
              <w:rPr>
                <w:sz w:val="21"/>
                <w:szCs w:val="21"/>
              </w:rPr>
            </w:pPr>
            <w:r>
              <w:rPr>
                <w:rFonts w:ascii="仿宋" w:eastAsia="仿宋" w:hAnsi="仿宋"/>
                <w:sz w:val="21"/>
                <w:szCs w:val="21"/>
              </w:rPr>
              <w:t>●</w:t>
            </w: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3</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w:t>
            </w:r>
            <w:r>
              <w:rPr>
                <w:color w:val="000000"/>
                <w:sz w:val="21"/>
                <w:szCs w:val="21"/>
              </w:rPr>
              <w:t>屈服强度</w:t>
            </w:r>
            <w:r>
              <w:rPr>
                <w:color w:val="000000"/>
                <w:sz w:val="21"/>
                <w:szCs w:val="21"/>
              </w:rPr>
              <w:t>ReL</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4</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w:t>
            </w:r>
            <w:r>
              <w:rPr>
                <w:color w:val="000000"/>
                <w:sz w:val="21"/>
                <w:szCs w:val="21"/>
              </w:rPr>
              <w:t>抗拉强度</w:t>
            </w:r>
            <w:r>
              <w:rPr>
                <w:color w:val="000000"/>
                <w:sz w:val="21"/>
                <w:szCs w:val="21"/>
              </w:rPr>
              <w:t>Rm</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5</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w:t>
            </w:r>
            <w:r>
              <w:rPr>
                <w:color w:val="000000"/>
                <w:sz w:val="21"/>
                <w:szCs w:val="21"/>
              </w:rPr>
              <w:t>断后伸长率</w:t>
            </w:r>
            <w:r>
              <w:rPr>
                <w:color w:val="000000"/>
                <w:sz w:val="21"/>
                <w:szCs w:val="21"/>
              </w:rPr>
              <w:t>A</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6</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w:t>
            </w:r>
            <w:r>
              <w:rPr>
                <w:color w:val="000000"/>
                <w:sz w:val="21"/>
                <w:szCs w:val="21"/>
              </w:rPr>
              <w:t>最大力总延伸率</w:t>
            </w:r>
            <w:r>
              <w:rPr>
                <w:color w:val="000000"/>
                <w:sz w:val="21"/>
                <w:szCs w:val="21"/>
              </w:rPr>
              <w:t>Agt</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7</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Rm0/ReL0</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8</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拉伸试验</w:t>
            </w:r>
            <w:r>
              <w:rPr>
                <w:color w:val="000000"/>
                <w:sz w:val="21"/>
                <w:szCs w:val="21"/>
              </w:rPr>
              <w:t>ReL0/ReL</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9</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弯曲性能</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10</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反向弯曲性能</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GB/T28900-</w:t>
            </w:r>
            <w:r>
              <w:rPr>
                <w:rFonts w:hint="eastAsia"/>
                <w:color w:val="000000"/>
                <w:sz w:val="21"/>
                <w:szCs w:val="21"/>
              </w:rPr>
              <w:t>2022</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11</w:t>
            </w:r>
          </w:p>
        </w:tc>
        <w:tc>
          <w:tcPr>
            <w:tcW w:w="1150" w:type="dxa"/>
            <w:vAlign w:val="center"/>
          </w:tcPr>
          <w:p w:rsidR="00253949" w:rsidRDefault="006965F8">
            <w:pPr>
              <w:spacing w:line="360" w:lineRule="exact"/>
              <w:jc w:val="center"/>
              <w:textAlignment w:val="center"/>
              <w:rPr>
                <w:color w:val="000000"/>
                <w:sz w:val="21"/>
                <w:szCs w:val="21"/>
              </w:rPr>
            </w:pPr>
            <w:r>
              <w:rPr>
                <w:sz w:val="21"/>
                <w:szCs w:val="21"/>
              </w:rPr>
              <w:t>化学成分</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GB/T4336-2016</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12</w:t>
            </w:r>
          </w:p>
        </w:tc>
        <w:tc>
          <w:tcPr>
            <w:tcW w:w="1150" w:type="dxa"/>
            <w:vAlign w:val="center"/>
          </w:tcPr>
          <w:p w:rsidR="00253949" w:rsidRDefault="006965F8">
            <w:pPr>
              <w:spacing w:line="360" w:lineRule="exact"/>
              <w:jc w:val="center"/>
              <w:textAlignment w:val="center"/>
              <w:rPr>
                <w:color w:val="000000"/>
                <w:sz w:val="21"/>
                <w:szCs w:val="21"/>
              </w:rPr>
            </w:pPr>
            <w:r>
              <w:rPr>
                <w:sz w:val="21"/>
                <w:szCs w:val="21"/>
              </w:rPr>
              <w:t>晶粒度</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GB/T13298-2015</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13</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金相组织</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GB/T13298-2015</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936" w:type="dxa"/>
            <w:vAlign w:val="center"/>
          </w:tcPr>
          <w:p w:rsidR="00253949" w:rsidRDefault="00253949">
            <w:pPr>
              <w:spacing w:line="360" w:lineRule="exact"/>
              <w:jc w:val="center"/>
              <w:rPr>
                <w:sz w:val="21"/>
                <w:szCs w:val="21"/>
              </w:rPr>
            </w:pP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14</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表面质量</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GB/T1499.2-2018</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spacing w:line="360" w:lineRule="exact"/>
              <w:jc w:val="center"/>
              <w:rPr>
                <w:sz w:val="21"/>
                <w:szCs w:val="21"/>
              </w:rPr>
            </w:pPr>
            <w:r>
              <w:rPr>
                <w:rFonts w:ascii="仿宋" w:eastAsia="仿宋" w:hAnsi="仿宋"/>
                <w:sz w:val="21"/>
                <w:szCs w:val="21"/>
              </w:rPr>
              <w:t>●</w:t>
            </w:r>
          </w:p>
        </w:tc>
      </w:tr>
      <w:tr w:rsidR="00253949">
        <w:tc>
          <w:tcPr>
            <w:tcW w:w="934" w:type="dxa"/>
            <w:vAlign w:val="center"/>
          </w:tcPr>
          <w:p w:rsidR="00253949" w:rsidRDefault="006965F8">
            <w:pPr>
              <w:adjustRightInd w:val="0"/>
              <w:spacing w:line="360" w:lineRule="exact"/>
              <w:jc w:val="center"/>
              <w:rPr>
                <w:sz w:val="21"/>
                <w:szCs w:val="21"/>
              </w:rPr>
            </w:pPr>
            <w:r>
              <w:rPr>
                <w:sz w:val="21"/>
                <w:szCs w:val="21"/>
              </w:rPr>
              <w:t>15</w:t>
            </w:r>
          </w:p>
        </w:tc>
        <w:tc>
          <w:tcPr>
            <w:tcW w:w="1150" w:type="dxa"/>
            <w:vAlign w:val="center"/>
          </w:tcPr>
          <w:p w:rsidR="00253949" w:rsidRDefault="006965F8">
            <w:pPr>
              <w:spacing w:line="360" w:lineRule="exact"/>
              <w:jc w:val="center"/>
              <w:textAlignment w:val="center"/>
              <w:rPr>
                <w:color w:val="000000"/>
                <w:sz w:val="21"/>
                <w:szCs w:val="21"/>
              </w:rPr>
            </w:pPr>
            <w:r>
              <w:rPr>
                <w:color w:val="000000"/>
                <w:sz w:val="21"/>
                <w:szCs w:val="21"/>
              </w:rPr>
              <w:t>标志</w:t>
            </w:r>
          </w:p>
        </w:tc>
        <w:tc>
          <w:tcPr>
            <w:tcW w:w="1762" w:type="dxa"/>
            <w:vAlign w:val="center"/>
          </w:tcPr>
          <w:p w:rsidR="00253949" w:rsidRDefault="006965F8">
            <w:pPr>
              <w:spacing w:line="360" w:lineRule="exact"/>
              <w:jc w:val="center"/>
              <w:textAlignment w:val="center"/>
              <w:rPr>
                <w:color w:val="000000"/>
                <w:sz w:val="21"/>
                <w:szCs w:val="21"/>
              </w:rPr>
            </w:pPr>
            <w:r>
              <w:rPr>
                <w:color w:val="000000"/>
                <w:sz w:val="21"/>
                <w:szCs w:val="21"/>
              </w:rPr>
              <w:t>GB/T1499.2-2018</w:t>
            </w:r>
          </w:p>
        </w:tc>
        <w:tc>
          <w:tcPr>
            <w:tcW w:w="934" w:type="dxa"/>
            <w:vAlign w:val="center"/>
          </w:tcPr>
          <w:p w:rsidR="00253949" w:rsidRDefault="00253949">
            <w:pPr>
              <w:spacing w:line="360" w:lineRule="exact"/>
              <w:jc w:val="center"/>
              <w:rPr>
                <w:sz w:val="21"/>
                <w:szCs w:val="21"/>
              </w:rPr>
            </w:pPr>
          </w:p>
        </w:tc>
        <w:tc>
          <w:tcPr>
            <w:tcW w:w="935"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935"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253949">
            <w:pPr>
              <w:adjustRightInd w:val="0"/>
              <w:spacing w:line="360" w:lineRule="exact"/>
              <w:jc w:val="center"/>
              <w:rPr>
                <w:sz w:val="21"/>
                <w:szCs w:val="21"/>
              </w:rPr>
            </w:pPr>
          </w:p>
        </w:tc>
        <w:tc>
          <w:tcPr>
            <w:tcW w:w="936" w:type="dxa"/>
            <w:vAlign w:val="center"/>
          </w:tcPr>
          <w:p w:rsidR="00253949" w:rsidRDefault="006965F8">
            <w:pPr>
              <w:spacing w:line="360" w:lineRule="exact"/>
              <w:jc w:val="center"/>
              <w:rPr>
                <w:sz w:val="21"/>
                <w:szCs w:val="21"/>
              </w:rPr>
            </w:pPr>
            <w:r>
              <w:rPr>
                <w:rFonts w:ascii="仿宋" w:eastAsia="仿宋" w:hAnsi="仿宋"/>
                <w:sz w:val="21"/>
                <w:szCs w:val="21"/>
              </w:rPr>
              <w:t>●</w:t>
            </w:r>
          </w:p>
        </w:tc>
      </w:tr>
    </w:tbl>
    <w:p w:rsidR="00253949" w:rsidRDefault="006965F8">
      <w:pPr>
        <w:adjustRightInd w:val="0"/>
        <w:snapToGrid w:val="0"/>
        <w:spacing w:line="560" w:lineRule="exact"/>
        <w:ind w:firstLineChars="200" w:firstLine="640"/>
        <w:jc w:val="left"/>
        <w:rPr>
          <w:rFonts w:ascii="仿宋_GB2312" w:hAnsi="仿宋"/>
          <w:color w:val="000000"/>
        </w:rPr>
      </w:pPr>
      <w:r>
        <w:rPr>
          <w:rFonts w:ascii="仿宋_GB2312" w:hAnsi="仿宋" w:hint="eastAsia"/>
          <w:color w:val="000000"/>
        </w:rPr>
        <w:t>注：执行企业标准、团体标准、地方标准的产品，检验项目参照上述内容执行。</w:t>
      </w:r>
    </w:p>
    <w:p w:rsidR="00253949" w:rsidRDefault="006965F8">
      <w:pPr>
        <w:adjustRightInd w:val="0"/>
        <w:snapToGrid w:val="0"/>
        <w:spacing w:line="560" w:lineRule="exact"/>
        <w:ind w:firstLineChars="200" w:firstLine="640"/>
        <w:jc w:val="left"/>
        <w:rPr>
          <w:rFonts w:ascii="仿宋_GB2312"/>
        </w:rPr>
      </w:pPr>
      <w:r>
        <w:rPr>
          <w:rFonts w:ascii="仿宋_GB2312" w:hAnsi="仿宋" w:hint="eastAsia"/>
          <w:color w:val="000000"/>
        </w:rPr>
        <w:t>凡是注日期的文件，其随后所有的修改单（不包括勘误的内容）或修订版不适用于本细则。凡是不注日期的文件，其最新版本适用于本细则。</w:t>
      </w:r>
    </w:p>
    <w:p w:rsidR="00253949" w:rsidDel="00C750DF" w:rsidRDefault="00253949">
      <w:pPr>
        <w:rPr>
          <w:del w:id="1237" w:author="罗喜娜" w:date="2023-05-06T15:29:00Z"/>
        </w:rPr>
      </w:pPr>
    </w:p>
    <w:p w:rsidR="00253949" w:rsidRDefault="006965F8">
      <w:pPr>
        <w:spacing w:line="560" w:lineRule="exact"/>
        <w:ind w:leftChars="160" w:left="1152" w:hangingChars="200" w:hanging="640"/>
        <w:rPr>
          <w:rFonts w:ascii="仿宋" w:eastAsia="仿宋" w:hAnsi="仿宋" w:cs="仿宋"/>
          <w:b/>
          <w:bCs/>
          <w:sz w:val="28"/>
          <w:szCs w:val="28"/>
        </w:rPr>
      </w:pPr>
      <w:r>
        <w:rPr>
          <w:rFonts w:ascii="黑体" w:eastAsia="黑体" w:hAnsi="黑体" w:cs="黑体" w:hint="eastAsia"/>
          <w:szCs w:val="32"/>
        </w:rPr>
        <w:t>三、判定规则</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（一）依据标准</w:t>
      </w:r>
    </w:p>
    <w:p w:rsidR="00253949" w:rsidRDefault="006965F8">
      <w:pPr>
        <w:spacing w:line="560" w:lineRule="exact"/>
        <w:ind w:firstLineChars="200" w:firstLine="640"/>
        <w:rPr>
          <w:rFonts w:ascii="仿宋_GB2312"/>
        </w:rPr>
      </w:pPr>
      <w:r>
        <w:rPr>
          <w:rFonts w:ascii="仿宋_GB2312" w:hint="eastAsia"/>
        </w:rPr>
        <w:lastRenderedPageBreak/>
        <w:t>GB/T 1499.2-2018</w:t>
      </w:r>
      <w:r>
        <w:rPr>
          <w:rFonts w:ascii="仿宋_GB2312" w:hint="eastAsia"/>
        </w:rPr>
        <w:t>《钢筋混凝土用钢</w:t>
      </w:r>
      <w:r>
        <w:rPr>
          <w:rFonts w:ascii="仿宋_GB2312" w:hint="eastAsia"/>
        </w:rPr>
        <w:t xml:space="preserve"> </w:t>
      </w:r>
      <w:r>
        <w:rPr>
          <w:rFonts w:ascii="仿宋_GB2312" w:hint="eastAsia"/>
        </w:rPr>
        <w:t>第</w:t>
      </w:r>
      <w:r>
        <w:rPr>
          <w:rFonts w:ascii="仿宋_GB2312" w:hint="eastAsia"/>
        </w:rPr>
        <w:t>2</w:t>
      </w:r>
      <w:r>
        <w:rPr>
          <w:rFonts w:ascii="仿宋_GB2312" w:hint="eastAsia"/>
        </w:rPr>
        <w:t>部分：热轧带肋钢筋》</w:t>
      </w:r>
    </w:p>
    <w:p w:rsidR="00253949" w:rsidRDefault="006965F8">
      <w:pPr>
        <w:spacing w:line="560" w:lineRule="exact"/>
        <w:ind w:firstLineChars="200" w:firstLine="640"/>
        <w:rPr>
          <w:rFonts w:ascii="仿宋_GB2312" w:hAnsi="仿宋_GB2312" w:cs="仿宋_GB2312"/>
          <w:szCs w:val="32"/>
        </w:rPr>
      </w:pPr>
      <w:r>
        <w:rPr>
          <w:rFonts w:ascii="仿宋_GB2312" w:hint="eastAsia"/>
          <w:szCs w:val="32"/>
        </w:rPr>
        <w:t>相关的法律法规、部门规章和规范、现行有效的企业标准团</w:t>
      </w:r>
      <w:r>
        <w:rPr>
          <w:rFonts w:ascii="仿宋_GB2312" w:hAnsi="仿宋_GB2312" w:cs="仿宋_GB2312" w:hint="eastAsia"/>
          <w:szCs w:val="32"/>
        </w:rPr>
        <w:t>体标准、地方标准及产品明示质量要求。</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（二）判定原则</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经检验，检验项目全部合格，判定为抽取的样本所检项目未检出不合格</w:t>
      </w:r>
      <w:r>
        <w:rPr>
          <w:rFonts w:ascii="仿宋_GB2312" w:hAnsi="仿宋_GB2312" w:cs="仿宋_GB2312" w:hint="eastAsia"/>
          <w:szCs w:val="32"/>
        </w:rPr>
        <w:t>;</w:t>
      </w:r>
      <w:r>
        <w:rPr>
          <w:rFonts w:ascii="仿宋_GB2312" w:hAnsi="仿宋_GB2312" w:cs="仿宋_GB2312" w:hint="eastAsia"/>
          <w:szCs w:val="32"/>
        </w:rPr>
        <w:t>检验项目中任一项或一项以上不合格，判定为被抽查产品不合格。</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当被检样品明示的质量要求优于监督抽查实施细则中依据的标准要求时，应按被检样品明示的质量要求判定；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当被检样品明示的质量要求劣于或不包含监督抽查实施细则中依据的强制性标准要求时，应按照强制性标准要求判定</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当被检样品明示的质量要求劣于或包含监督抽查实施细则中依据的推荐性标准要求时</w:t>
      </w:r>
      <w:r>
        <w:rPr>
          <w:rFonts w:ascii="仿宋_GB2312" w:hAnsi="仿宋_GB2312" w:cs="仿宋_GB2312" w:hint="eastAsia"/>
          <w:szCs w:val="32"/>
        </w:rPr>
        <w:t>,</w:t>
      </w:r>
      <w:r>
        <w:rPr>
          <w:rFonts w:ascii="仿宋_GB2312" w:hAnsi="仿宋_GB2312" w:cs="仿宋_GB2312" w:hint="eastAsia"/>
          <w:szCs w:val="32"/>
        </w:rPr>
        <w:t>应以被检样品明示的质量要求判定，如相应检验结果不符合相关推荐性标准要求时，应在检验报告中予以说明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w:t>
      </w:r>
      <w:r>
        <w:rPr>
          <w:rFonts w:ascii="仿宋_GB2312" w:hAnsi="仿宋_GB2312" w:cs="仿宋_GB2312" w:hint="eastAsia"/>
          <w:szCs w:val="32"/>
        </w:rPr>
        <w:t>品明示的质量要求不包含监督抽查实施细则中依据的推荐性标准要求时，该指标不参与判定，但应在检验报告中作出说明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当被检样品未能提供有效的企业标准时，按相关国家或行业标准进行判定</w:t>
      </w:r>
      <w:r>
        <w:rPr>
          <w:rFonts w:ascii="仿宋_GB2312" w:hAnsi="仿宋_GB2312" w:cs="仿宋_GB2312" w:hint="eastAsia"/>
          <w:szCs w:val="32"/>
        </w:rPr>
        <w:t>;</w:t>
      </w:r>
    </w:p>
    <w:p w:rsidR="00253949" w:rsidRDefault="006965F8">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当被检样品标签标识中执行标准信息和产品类别信息不明或有误，影响检测和判定时，可根据相关强制性标准要</w:t>
      </w:r>
      <w:r>
        <w:rPr>
          <w:rFonts w:ascii="仿宋_GB2312" w:eastAsia="仿宋_GB2312" w:hAnsi="仿宋_GB2312" w:cs="仿宋_GB2312"/>
          <w:color w:val="000000"/>
          <w:sz w:val="32"/>
          <w:szCs w:val="32"/>
        </w:rPr>
        <w:lastRenderedPageBreak/>
        <w:t>求，同时结合产品特点等信息判断和选择相关标准进行检验，并应在检验报告中作出相关说明</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按照产品质量相关法律法规的规定判定。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按照产品质量相关法律法规的规定判定检验中发现因样品失效或者其他原因致使检验无法进行的检验人员应如实记录，并提供相关</w:t>
      </w:r>
      <w:r>
        <w:rPr>
          <w:rFonts w:ascii="仿宋_GB2312" w:hAnsi="仿宋_GB2312" w:cs="仿宋_GB2312" w:hint="eastAsia"/>
          <w:szCs w:val="32"/>
        </w:rPr>
        <w:t>证明材料，报送组织监督抽查的市场监管部门。</w:t>
      </w: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 w:rsidR="00253949" w:rsidRDefault="00253949">
      <w:pPr>
        <w:pStyle w:val="1"/>
        <w:jc w:val="both"/>
        <w:rPr>
          <w:ins w:id="1238" w:author="罗喜娜" w:date="2023-05-06T15:30:00Z"/>
          <w:rFonts w:hint="eastAsia"/>
        </w:rPr>
      </w:pPr>
    </w:p>
    <w:p w:rsidR="00C750DF" w:rsidRDefault="00C750DF" w:rsidP="00C750DF">
      <w:pPr>
        <w:rPr>
          <w:ins w:id="1239" w:author="罗喜娜" w:date="2023-05-06T15:30:00Z"/>
          <w:rFonts w:hint="eastAsia"/>
        </w:rPr>
        <w:pPrChange w:id="1240" w:author="罗喜娜" w:date="2023-05-06T15:30:00Z">
          <w:pPr>
            <w:pStyle w:val="1"/>
            <w:jc w:val="both"/>
          </w:pPr>
        </w:pPrChange>
      </w:pPr>
    </w:p>
    <w:p w:rsidR="00C750DF" w:rsidRPr="00C750DF" w:rsidRDefault="00C750DF" w:rsidP="00C750DF">
      <w:pPr>
        <w:pStyle w:val="1"/>
        <w:rPr>
          <w:rPrChange w:id="1241" w:author="罗喜娜" w:date="2023-05-06T15:30:00Z">
            <w:rPr/>
          </w:rPrChange>
        </w:rPr>
        <w:pPrChange w:id="1242" w:author="罗喜娜" w:date="2023-05-06T15:30:00Z">
          <w:pPr>
            <w:pStyle w:val="1"/>
            <w:jc w:val="both"/>
          </w:pPr>
        </w:pPrChange>
      </w:pPr>
    </w:p>
    <w:p w:rsidR="00253949" w:rsidRDefault="006965F8">
      <w:pPr>
        <w:jc w:val="left"/>
        <w:outlineLvl w:val="0"/>
        <w:rPr>
          <w:rFonts w:eastAsia="黑体"/>
          <w:bCs/>
          <w:color w:val="000000"/>
          <w:szCs w:val="32"/>
        </w:rPr>
      </w:pPr>
      <w:r>
        <w:rPr>
          <w:rFonts w:eastAsia="黑体"/>
          <w:bCs/>
          <w:color w:val="000000"/>
          <w:szCs w:val="32"/>
        </w:rPr>
        <w:lastRenderedPageBreak/>
        <w:t>附件</w:t>
      </w:r>
      <w:r>
        <w:rPr>
          <w:rFonts w:eastAsia="黑体" w:hint="eastAsia"/>
          <w:bCs/>
          <w:color w:val="000000"/>
          <w:szCs w:val="32"/>
        </w:rPr>
        <w:t>10</w:t>
      </w:r>
    </w:p>
    <w:p w:rsidR="00253949" w:rsidRDefault="00253949">
      <w:pPr>
        <w:spacing w:line="580" w:lineRule="exact"/>
        <w:jc w:val="center"/>
        <w:rPr>
          <w:rFonts w:eastAsia="方正小标宋简体" w:cs="方正小标宋简体"/>
          <w:bCs/>
          <w:color w:val="000000"/>
          <w:szCs w:val="32"/>
        </w:rPr>
      </w:pPr>
    </w:p>
    <w:p w:rsidR="00253949" w:rsidRDefault="006965F8">
      <w:pPr>
        <w:spacing w:line="580" w:lineRule="exact"/>
        <w:jc w:val="center"/>
        <w:rPr>
          <w:rFonts w:ascii="方正小标宋简体" w:eastAsia="方正小标宋简体" w:hAnsi="方正小标宋简体" w:cs="方正小标宋简体"/>
          <w:color w:val="000000"/>
          <w:sz w:val="44"/>
          <w:szCs w:val="44"/>
        </w:rPr>
      </w:pPr>
      <w:r>
        <w:rPr>
          <w:rFonts w:eastAsia="方正小标宋简体" w:cs="方正小标宋简体" w:hint="eastAsia"/>
          <w:bCs/>
          <w:color w:val="000000"/>
          <w:sz w:val="44"/>
          <w:szCs w:val="44"/>
        </w:rPr>
        <w:t>阳江市</w:t>
      </w:r>
      <w:r>
        <w:rPr>
          <w:rFonts w:ascii="方正小标宋简体" w:eastAsia="方正小标宋简体" w:hAnsi="方正小标宋简体" w:cs="方正小标宋简体" w:hint="eastAsia"/>
          <w:color w:val="000000"/>
          <w:sz w:val="44"/>
          <w:szCs w:val="44"/>
        </w:rPr>
        <w:t>建筑用砖产品质量监督抽查实施</w:t>
      </w:r>
    </w:p>
    <w:p w:rsidR="00253949" w:rsidRDefault="006965F8">
      <w:pPr>
        <w:spacing w:line="580" w:lineRule="exact"/>
        <w:jc w:val="center"/>
        <w:rPr>
          <w:rFonts w:ascii="仿宋" w:eastAsia="仿宋" w:hAnsi="仿宋" w:cs="仿宋"/>
          <w:sz w:val="44"/>
          <w:szCs w:val="44"/>
        </w:rPr>
      </w:pPr>
      <w:r>
        <w:rPr>
          <w:rFonts w:ascii="方正小标宋简体" w:eastAsia="方正小标宋简体" w:hAnsi="方正小标宋简体" w:cs="方正小标宋简体" w:hint="eastAsia"/>
          <w:color w:val="000000"/>
          <w:sz w:val="44"/>
          <w:szCs w:val="44"/>
        </w:rPr>
        <w:t>细则</w:t>
      </w:r>
    </w:p>
    <w:p w:rsidR="00253949" w:rsidRDefault="00253949">
      <w:pPr>
        <w:ind w:firstLineChars="200" w:firstLine="640"/>
        <w:rPr>
          <w:rFonts w:ascii="黑体" w:eastAsia="黑体" w:hAnsi="黑体" w:cs="黑体"/>
          <w:szCs w:val="32"/>
        </w:rPr>
      </w:pPr>
    </w:p>
    <w:p w:rsidR="00253949" w:rsidRDefault="006965F8">
      <w:pPr>
        <w:spacing w:line="560" w:lineRule="exact"/>
        <w:ind w:firstLineChars="200" w:firstLine="640"/>
        <w:rPr>
          <w:rFonts w:eastAsia="仿宋"/>
          <w:b/>
          <w:bCs/>
          <w:sz w:val="28"/>
          <w:szCs w:val="28"/>
        </w:rPr>
      </w:pPr>
      <w:r>
        <w:rPr>
          <w:rFonts w:eastAsia="黑体"/>
          <w:szCs w:val="32"/>
        </w:rPr>
        <w:t>一、抽样方法</w:t>
      </w:r>
    </w:p>
    <w:p w:rsidR="00253949" w:rsidRDefault="006965F8">
      <w:pPr>
        <w:spacing w:line="560" w:lineRule="exact"/>
        <w:ind w:firstLineChars="200" w:firstLine="640"/>
        <w:rPr>
          <w:szCs w:val="32"/>
        </w:rPr>
      </w:pPr>
      <w:r>
        <w:rPr>
          <w:szCs w:val="32"/>
        </w:rPr>
        <w:t>以随机抽样的方式在被抽样生产者</w:t>
      </w:r>
      <w:r>
        <w:rPr>
          <w:rFonts w:hint="eastAsia"/>
          <w:szCs w:val="32"/>
        </w:rPr>
        <w:t>的</w:t>
      </w:r>
      <w:r>
        <w:rPr>
          <w:kern w:val="0"/>
          <w:szCs w:val="32"/>
        </w:rPr>
        <w:t>成品仓库或生产线末端抽取</w:t>
      </w:r>
      <w:r>
        <w:rPr>
          <w:szCs w:val="32"/>
        </w:rPr>
        <w:t>。随机数一般可使用随机数表等方法产生。</w:t>
      </w:r>
    </w:p>
    <w:p w:rsidR="00253949" w:rsidRDefault="006965F8">
      <w:pPr>
        <w:spacing w:line="560" w:lineRule="exact"/>
        <w:ind w:firstLineChars="200" w:firstLine="640"/>
        <w:rPr>
          <w:rFonts w:eastAsia="仿宋"/>
        </w:rPr>
      </w:pPr>
      <w:r>
        <w:rPr>
          <w:szCs w:val="32"/>
        </w:rPr>
        <w:t>每批次产品抽取样品</w:t>
      </w:r>
      <w:r>
        <w:rPr>
          <w:szCs w:val="32"/>
        </w:rPr>
        <w:t>2</w:t>
      </w:r>
      <w:r>
        <w:rPr>
          <w:szCs w:val="32"/>
        </w:rPr>
        <w:t>组。其中，</w:t>
      </w:r>
      <w:r>
        <w:rPr>
          <w:szCs w:val="32"/>
        </w:rPr>
        <w:t>1</w:t>
      </w:r>
      <w:r>
        <w:rPr>
          <w:szCs w:val="32"/>
        </w:rPr>
        <w:t>组作为检验样品，检验样由抽样机构带回或寄送至检验机构；</w:t>
      </w:r>
      <w:r>
        <w:rPr>
          <w:szCs w:val="32"/>
        </w:rPr>
        <w:t>1</w:t>
      </w:r>
      <w:r>
        <w:rPr>
          <w:szCs w:val="32"/>
        </w:rPr>
        <w:t>组作为备用样品，备样封存在被抽查企业。现场抽样样品见表</w:t>
      </w:r>
      <w:r>
        <w:rPr>
          <w:szCs w:val="32"/>
        </w:rPr>
        <w:t>1</w:t>
      </w:r>
      <w:r>
        <w:rPr>
          <w:szCs w:val="32"/>
        </w:rPr>
        <w:t>。</w:t>
      </w:r>
    </w:p>
    <w:p w:rsidR="00253949" w:rsidRDefault="006965F8">
      <w:pPr>
        <w:spacing w:line="560" w:lineRule="exact"/>
        <w:jc w:val="center"/>
        <w:rPr>
          <w:szCs w:val="32"/>
        </w:rPr>
      </w:pPr>
      <w:r>
        <w:rPr>
          <w:szCs w:val="32"/>
        </w:rPr>
        <w:t>表</w:t>
      </w:r>
      <w:r>
        <w:rPr>
          <w:szCs w:val="32"/>
        </w:rPr>
        <w:t xml:space="preserve">1  </w:t>
      </w:r>
      <w:r>
        <w:rPr>
          <w:rFonts w:hint="eastAsia"/>
          <w:szCs w:val="32"/>
        </w:rPr>
        <w:t>建筑用砖</w:t>
      </w:r>
      <w:r>
        <w:rPr>
          <w:szCs w:val="32"/>
        </w:rPr>
        <w:t>产品抽样样品表</w:t>
      </w:r>
    </w:p>
    <w:tbl>
      <w:tblPr>
        <w:tblStyle w:val="a8"/>
        <w:tblW w:w="0" w:type="auto"/>
        <w:tblLook w:val="04A0"/>
      </w:tblPr>
      <w:tblGrid>
        <w:gridCol w:w="2130"/>
        <w:gridCol w:w="2130"/>
        <w:gridCol w:w="2131"/>
        <w:gridCol w:w="2131"/>
      </w:tblGrid>
      <w:tr w:rsidR="00253949">
        <w:tc>
          <w:tcPr>
            <w:tcW w:w="2130" w:type="dxa"/>
            <w:vAlign w:val="center"/>
          </w:tcPr>
          <w:p w:rsidR="00253949" w:rsidRDefault="006965F8">
            <w:pPr>
              <w:jc w:val="center"/>
              <w:textAlignment w:val="center"/>
              <w:rPr>
                <w:rFonts w:ascii="仿宋" w:eastAsia="仿宋" w:hAnsi="仿宋"/>
                <w:b/>
                <w:sz w:val="24"/>
              </w:rPr>
            </w:pPr>
            <w:r>
              <w:rPr>
                <w:rFonts w:ascii="仿宋" w:eastAsia="仿宋" w:hAnsi="仿宋"/>
                <w:b/>
                <w:sz w:val="24"/>
              </w:rPr>
              <w:t>序号</w:t>
            </w:r>
          </w:p>
        </w:tc>
        <w:tc>
          <w:tcPr>
            <w:tcW w:w="2130" w:type="dxa"/>
            <w:vAlign w:val="center"/>
          </w:tcPr>
          <w:p w:rsidR="00253949" w:rsidRDefault="006965F8">
            <w:pPr>
              <w:jc w:val="center"/>
              <w:textAlignment w:val="center"/>
              <w:rPr>
                <w:rFonts w:ascii="仿宋" w:eastAsia="仿宋" w:hAnsi="仿宋"/>
                <w:b/>
                <w:sz w:val="24"/>
              </w:rPr>
            </w:pPr>
            <w:r>
              <w:rPr>
                <w:rFonts w:ascii="仿宋" w:eastAsia="仿宋" w:hAnsi="仿宋"/>
                <w:b/>
                <w:sz w:val="24"/>
              </w:rPr>
              <w:t>抽查产品</w:t>
            </w:r>
          </w:p>
        </w:tc>
        <w:tc>
          <w:tcPr>
            <w:tcW w:w="2131" w:type="dxa"/>
            <w:vAlign w:val="center"/>
          </w:tcPr>
          <w:p w:rsidR="00253949" w:rsidRDefault="006965F8">
            <w:pPr>
              <w:jc w:val="center"/>
              <w:textAlignment w:val="center"/>
              <w:rPr>
                <w:rFonts w:ascii="仿宋" w:eastAsia="仿宋" w:hAnsi="仿宋"/>
                <w:b/>
                <w:sz w:val="24"/>
              </w:rPr>
            </w:pPr>
            <w:r>
              <w:rPr>
                <w:rFonts w:ascii="仿宋" w:eastAsia="仿宋" w:hAnsi="仿宋"/>
                <w:b/>
                <w:sz w:val="24"/>
              </w:rPr>
              <w:t>相关产品</w:t>
            </w:r>
          </w:p>
        </w:tc>
        <w:tc>
          <w:tcPr>
            <w:tcW w:w="2131" w:type="dxa"/>
            <w:vAlign w:val="center"/>
          </w:tcPr>
          <w:p w:rsidR="00253949" w:rsidRDefault="006965F8">
            <w:pPr>
              <w:jc w:val="center"/>
              <w:textAlignment w:val="center"/>
              <w:rPr>
                <w:rFonts w:ascii="仿宋" w:eastAsia="仿宋" w:hAnsi="仿宋"/>
                <w:b/>
                <w:sz w:val="24"/>
              </w:rPr>
            </w:pPr>
            <w:r>
              <w:rPr>
                <w:rFonts w:ascii="仿宋" w:eastAsia="仿宋" w:hAnsi="仿宋"/>
                <w:b/>
                <w:sz w:val="24"/>
              </w:rPr>
              <w:t>抽样数量</w:t>
            </w:r>
          </w:p>
        </w:tc>
      </w:tr>
      <w:tr w:rsidR="00253949">
        <w:tc>
          <w:tcPr>
            <w:tcW w:w="2130"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1</w:t>
            </w:r>
          </w:p>
        </w:tc>
        <w:tc>
          <w:tcPr>
            <w:tcW w:w="2130"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建筑用砖</w:t>
            </w:r>
          </w:p>
        </w:tc>
        <w:tc>
          <w:tcPr>
            <w:tcW w:w="2131" w:type="dxa"/>
            <w:vAlign w:val="center"/>
          </w:tcPr>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烧结普通砖、</w:t>
            </w:r>
          </w:p>
          <w:p w:rsidR="00253949" w:rsidRDefault="006965F8">
            <w:pPr>
              <w:spacing w:line="360" w:lineRule="exact"/>
              <w:jc w:val="center"/>
              <w:textAlignment w:val="center"/>
              <w:rPr>
                <w:rFonts w:ascii="仿宋" w:eastAsia="仿宋" w:hAnsi="仿宋"/>
                <w:sz w:val="24"/>
              </w:rPr>
            </w:pPr>
            <w:r>
              <w:rPr>
                <w:rFonts w:ascii="仿宋" w:eastAsia="仿宋" w:hAnsi="仿宋" w:hint="eastAsia"/>
                <w:sz w:val="24"/>
              </w:rPr>
              <w:t>混凝土实心砖</w:t>
            </w:r>
          </w:p>
        </w:tc>
        <w:tc>
          <w:tcPr>
            <w:tcW w:w="2131" w:type="dxa"/>
            <w:vAlign w:val="center"/>
          </w:tcPr>
          <w:p w:rsidR="00253949" w:rsidRDefault="006965F8">
            <w:pPr>
              <w:spacing w:line="360" w:lineRule="exact"/>
              <w:jc w:val="left"/>
              <w:textAlignment w:val="center"/>
              <w:rPr>
                <w:rFonts w:ascii="仿宋" w:eastAsia="仿宋" w:hAnsi="仿宋"/>
                <w:sz w:val="24"/>
              </w:rPr>
            </w:pPr>
            <w:r>
              <w:rPr>
                <w:rFonts w:ascii="仿宋" w:eastAsia="仿宋" w:hAnsi="仿宋" w:hint="eastAsia"/>
                <w:sz w:val="24"/>
              </w:rPr>
              <w:t>检验样品</w:t>
            </w:r>
            <w:r>
              <w:rPr>
                <w:rFonts w:ascii="仿宋" w:eastAsia="仿宋" w:hAnsi="仿宋" w:hint="eastAsia"/>
                <w:sz w:val="24"/>
              </w:rPr>
              <w:t>50</w:t>
            </w:r>
            <w:r>
              <w:rPr>
                <w:rFonts w:ascii="仿宋" w:eastAsia="仿宋" w:hAnsi="仿宋" w:hint="eastAsia"/>
                <w:sz w:val="24"/>
              </w:rPr>
              <w:t>块，备用样品</w:t>
            </w:r>
            <w:r>
              <w:rPr>
                <w:rFonts w:ascii="仿宋" w:eastAsia="仿宋" w:hAnsi="仿宋" w:hint="eastAsia"/>
                <w:sz w:val="24"/>
              </w:rPr>
              <w:t>50</w:t>
            </w:r>
            <w:r>
              <w:rPr>
                <w:rFonts w:ascii="仿宋" w:eastAsia="仿宋" w:hAnsi="仿宋" w:hint="eastAsia"/>
                <w:sz w:val="24"/>
              </w:rPr>
              <w:t>块。</w:t>
            </w:r>
          </w:p>
        </w:tc>
      </w:tr>
    </w:tbl>
    <w:p w:rsidR="00253949" w:rsidRDefault="006965F8">
      <w:pPr>
        <w:spacing w:line="560" w:lineRule="exact"/>
        <w:ind w:firstLineChars="200" w:firstLine="640"/>
        <w:rPr>
          <w:rFonts w:eastAsia="黑体"/>
          <w:szCs w:val="32"/>
        </w:rPr>
      </w:pPr>
      <w:r>
        <w:rPr>
          <w:rFonts w:eastAsia="黑体"/>
          <w:szCs w:val="32"/>
        </w:rPr>
        <w:t>二、主要检验项目及检验项目属性指标</w:t>
      </w:r>
    </w:p>
    <w:p w:rsidR="00253949" w:rsidRDefault="006965F8">
      <w:pPr>
        <w:spacing w:line="560" w:lineRule="exact"/>
        <w:jc w:val="center"/>
        <w:rPr>
          <w:szCs w:val="32"/>
        </w:rPr>
      </w:pPr>
      <w:r>
        <w:rPr>
          <w:szCs w:val="32"/>
        </w:rPr>
        <w:t>表</w:t>
      </w:r>
      <w:r>
        <w:rPr>
          <w:szCs w:val="32"/>
        </w:rPr>
        <w:t xml:space="preserve">2  </w:t>
      </w:r>
      <w:r>
        <w:rPr>
          <w:rFonts w:ascii="楷体_GB2312" w:eastAsia="楷体_GB2312" w:hAnsi="宋体" w:cs="宋体" w:hint="eastAsia"/>
          <w:color w:val="000000"/>
        </w:rPr>
        <w:t>烧结普通砖</w:t>
      </w:r>
    </w:p>
    <w:tbl>
      <w:tblPr>
        <w:tblStyle w:val="a8"/>
        <w:tblW w:w="0" w:type="auto"/>
        <w:tblLook w:val="04A0"/>
      </w:tblPr>
      <w:tblGrid>
        <w:gridCol w:w="1057"/>
        <w:gridCol w:w="1057"/>
        <w:gridCol w:w="1126"/>
        <w:gridCol w:w="1056"/>
        <w:gridCol w:w="1056"/>
        <w:gridCol w:w="1056"/>
        <w:gridCol w:w="1057"/>
        <w:gridCol w:w="1057"/>
      </w:tblGrid>
      <w:tr w:rsidR="00253949">
        <w:tc>
          <w:tcPr>
            <w:tcW w:w="1057" w:type="dxa"/>
            <w:vAlign w:val="center"/>
          </w:tcPr>
          <w:p w:rsidR="00253949" w:rsidRDefault="006965F8">
            <w:pPr>
              <w:snapToGrid w:val="0"/>
              <w:spacing w:line="240" w:lineRule="exact"/>
              <w:jc w:val="center"/>
              <w:rPr>
                <w:rFonts w:eastAsia="仿宋"/>
                <w:sz w:val="21"/>
                <w:szCs w:val="21"/>
              </w:rPr>
            </w:pPr>
            <w:r>
              <w:rPr>
                <w:rFonts w:eastAsia="仿宋"/>
                <w:sz w:val="21"/>
                <w:szCs w:val="21"/>
              </w:rPr>
              <w:t>序号</w:t>
            </w:r>
          </w:p>
        </w:tc>
        <w:tc>
          <w:tcPr>
            <w:tcW w:w="1057" w:type="dxa"/>
            <w:vAlign w:val="center"/>
          </w:tcPr>
          <w:p w:rsidR="00253949" w:rsidRDefault="006965F8">
            <w:pPr>
              <w:snapToGrid w:val="0"/>
              <w:spacing w:line="240" w:lineRule="exact"/>
              <w:jc w:val="center"/>
              <w:rPr>
                <w:rFonts w:eastAsia="仿宋"/>
                <w:sz w:val="21"/>
                <w:szCs w:val="21"/>
              </w:rPr>
            </w:pPr>
            <w:r>
              <w:rPr>
                <w:rFonts w:eastAsia="仿宋"/>
                <w:sz w:val="21"/>
                <w:szCs w:val="21"/>
              </w:rPr>
              <w:t>检验项目</w:t>
            </w:r>
          </w:p>
        </w:tc>
        <w:tc>
          <w:tcPr>
            <w:tcW w:w="1126" w:type="dxa"/>
            <w:vAlign w:val="center"/>
          </w:tcPr>
          <w:p w:rsidR="00253949" w:rsidRDefault="006965F8">
            <w:pPr>
              <w:snapToGrid w:val="0"/>
              <w:spacing w:line="240" w:lineRule="exact"/>
              <w:jc w:val="center"/>
              <w:rPr>
                <w:rFonts w:eastAsia="仿宋"/>
                <w:sz w:val="21"/>
                <w:szCs w:val="21"/>
              </w:rPr>
            </w:pPr>
            <w:r>
              <w:rPr>
                <w:rFonts w:eastAsia="仿宋"/>
                <w:sz w:val="21"/>
                <w:szCs w:val="21"/>
              </w:rPr>
              <w:t>依据法律法规或标准</w:t>
            </w:r>
          </w:p>
        </w:tc>
        <w:tc>
          <w:tcPr>
            <w:tcW w:w="1056" w:type="dxa"/>
            <w:vAlign w:val="center"/>
          </w:tcPr>
          <w:p w:rsidR="00253949" w:rsidRDefault="006965F8">
            <w:pPr>
              <w:snapToGrid w:val="0"/>
              <w:spacing w:line="240" w:lineRule="exact"/>
              <w:jc w:val="center"/>
              <w:rPr>
                <w:rFonts w:eastAsia="仿宋"/>
                <w:sz w:val="21"/>
                <w:szCs w:val="21"/>
              </w:rPr>
            </w:pPr>
            <w:r>
              <w:rPr>
                <w:rFonts w:eastAsia="仿宋"/>
                <w:sz w:val="21"/>
                <w:szCs w:val="21"/>
              </w:rPr>
              <w:t>强制性</w:t>
            </w:r>
          </w:p>
        </w:tc>
        <w:tc>
          <w:tcPr>
            <w:tcW w:w="1056" w:type="dxa"/>
            <w:vAlign w:val="center"/>
          </w:tcPr>
          <w:p w:rsidR="00253949" w:rsidRDefault="006965F8">
            <w:pPr>
              <w:snapToGrid w:val="0"/>
              <w:spacing w:line="240" w:lineRule="exact"/>
              <w:jc w:val="center"/>
              <w:rPr>
                <w:rFonts w:eastAsia="仿宋"/>
                <w:sz w:val="21"/>
                <w:szCs w:val="21"/>
              </w:rPr>
            </w:pPr>
            <w:r>
              <w:rPr>
                <w:rFonts w:eastAsia="仿宋"/>
                <w:sz w:val="21"/>
                <w:szCs w:val="21"/>
              </w:rPr>
              <w:t>非强制性</w:t>
            </w:r>
          </w:p>
        </w:tc>
        <w:tc>
          <w:tcPr>
            <w:tcW w:w="1056" w:type="dxa"/>
            <w:vAlign w:val="center"/>
          </w:tcPr>
          <w:p w:rsidR="00253949" w:rsidRDefault="006965F8">
            <w:pPr>
              <w:snapToGrid w:val="0"/>
              <w:spacing w:line="240" w:lineRule="exact"/>
              <w:jc w:val="center"/>
              <w:rPr>
                <w:rFonts w:eastAsia="仿宋"/>
                <w:sz w:val="21"/>
                <w:szCs w:val="21"/>
              </w:rPr>
            </w:pPr>
            <w:r>
              <w:rPr>
                <w:rFonts w:eastAsia="仿宋"/>
                <w:sz w:val="21"/>
                <w:szCs w:val="21"/>
              </w:rPr>
              <w:t>重要项</w:t>
            </w:r>
          </w:p>
        </w:tc>
        <w:tc>
          <w:tcPr>
            <w:tcW w:w="1057" w:type="dxa"/>
            <w:vAlign w:val="center"/>
          </w:tcPr>
          <w:p w:rsidR="00253949" w:rsidRDefault="006965F8">
            <w:pPr>
              <w:snapToGrid w:val="0"/>
              <w:spacing w:line="240" w:lineRule="exact"/>
              <w:jc w:val="center"/>
              <w:rPr>
                <w:rFonts w:eastAsia="仿宋"/>
                <w:sz w:val="21"/>
                <w:szCs w:val="21"/>
              </w:rPr>
            </w:pPr>
            <w:r>
              <w:rPr>
                <w:rFonts w:eastAsia="仿宋"/>
                <w:sz w:val="21"/>
                <w:szCs w:val="21"/>
              </w:rPr>
              <w:t>较重要项</w:t>
            </w:r>
          </w:p>
        </w:tc>
        <w:tc>
          <w:tcPr>
            <w:tcW w:w="1057" w:type="dxa"/>
            <w:vAlign w:val="center"/>
          </w:tcPr>
          <w:p w:rsidR="00253949" w:rsidRDefault="006965F8">
            <w:pPr>
              <w:snapToGrid w:val="0"/>
              <w:spacing w:line="240" w:lineRule="exact"/>
              <w:jc w:val="center"/>
              <w:rPr>
                <w:rFonts w:eastAsia="仿宋"/>
                <w:sz w:val="21"/>
                <w:szCs w:val="21"/>
              </w:rPr>
            </w:pPr>
            <w:r>
              <w:rPr>
                <w:rFonts w:eastAsia="仿宋"/>
                <w:sz w:val="21"/>
                <w:szCs w:val="21"/>
              </w:rPr>
              <w:t>次要项</w:t>
            </w: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1</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尺寸允许偏差</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2</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外观质量</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3</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强度等级</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253949">
            <w:pPr>
              <w:spacing w:line="240" w:lineRule="exact"/>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4</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抗风化性能</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spacing w:line="240" w:lineRule="exact"/>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5</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5h</w:t>
            </w:r>
            <w:r>
              <w:rPr>
                <w:rFonts w:eastAsia="仿宋"/>
                <w:color w:val="000000"/>
                <w:kern w:val="0"/>
                <w:sz w:val="21"/>
                <w:szCs w:val="21"/>
              </w:rPr>
              <w:t>沸煮吸水率</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spacing w:line="240" w:lineRule="exact"/>
              <w:jc w:val="center"/>
              <w:rPr>
                <w:rFonts w:eastAsia="仿宋"/>
                <w:sz w:val="21"/>
                <w:szCs w:val="21"/>
              </w:rPr>
            </w:pPr>
          </w:p>
        </w:tc>
      </w:tr>
      <w:tr w:rsidR="00253949">
        <w:trPr>
          <w:trHeight w:val="742"/>
        </w:trPr>
        <w:tc>
          <w:tcPr>
            <w:tcW w:w="1057" w:type="dxa"/>
            <w:vAlign w:val="center"/>
          </w:tcPr>
          <w:p w:rsidR="00253949" w:rsidRDefault="006965F8">
            <w:pPr>
              <w:adjustRightInd w:val="0"/>
              <w:jc w:val="center"/>
              <w:rPr>
                <w:rFonts w:eastAsia="仿宋"/>
                <w:sz w:val="21"/>
                <w:szCs w:val="21"/>
              </w:rPr>
            </w:pPr>
            <w:r>
              <w:rPr>
                <w:rFonts w:eastAsia="仿宋"/>
                <w:sz w:val="21"/>
                <w:szCs w:val="21"/>
              </w:rPr>
              <w:t>6</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饱和系数</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 xml:space="preserve">GB/T </w:t>
            </w:r>
            <w:r>
              <w:rPr>
                <w:rFonts w:eastAsia="仿宋"/>
                <w:color w:val="000000"/>
                <w:kern w:val="0"/>
                <w:sz w:val="21"/>
                <w:szCs w:val="21"/>
              </w:rPr>
              <w:t>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spacing w:line="240" w:lineRule="exact"/>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lastRenderedPageBreak/>
              <w:t>7</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泛霜</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spacing w:line="240" w:lineRule="exact"/>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sz w:val="21"/>
                <w:szCs w:val="21"/>
              </w:rPr>
              <w:t>8</w:t>
            </w:r>
          </w:p>
        </w:tc>
        <w:tc>
          <w:tcPr>
            <w:tcW w:w="1057" w:type="dxa"/>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石灰爆裂</w:t>
            </w:r>
          </w:p>
        </w:tc>
        <w:tc>
          <w:tcPr>
            <w:tcW w:w="1126" w:type="dxa"/>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GB/T 5101-2017</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jc w:val="center"/>
              <w:rPr>
                <w:rFonts w:eastAsia="仿宋"/>
                <w:sz w:val="21"/>
                <w:szCs w:val="21"/>
              </w:rPr>
            </w:pPr>
            <w:r>
              <w:rPr>
                <w:rFonts w:ascii="仿宋" w:eastAsia="仿宋" w:hAnsi="仿宋"/>
                <w:sz w:val="21"/>
                <w:szCs w:val="21"/>
              </w:rPr>
              <w:t>●</w:t>
            </w:r>
          </w:p>
        </w:tc>
        <w:tc>
          <w:tcPr>
            <w:tcW w:w="1056" w:type="dxa"/>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spacing w:line="240" w:lineRule="exact"/>
              <w:jc w:val="center"/>
              <w:rPr>
                <w:rFonts w:eastAsia="仿宋"/>
                <w:sz w:val="21"/>
                <w:szCs w:val="21"/>
              </w:rPr>
            </w:pPr>
          </w:p>
        </w:tc>
      </w:tr>
      <w:tr w:rsidR="00253949">
        <w:tc>
          <w:tcPr>
            <w:tcW w:w="1057" w:type="dxa"/>
            <w:vAlign w:val="center"/>
          </w:tcPr>
          <w:p w:rsidR="00253949" w:rsidRDefault="006965F8">
            <w:pPr>
              <w:adjustRightInd w:val="0"/>
              <w:jc w:val="center"/>
              <w:rPr>
                <w:rFonts w:eastAsia="仿宋"/>
                <w:sz w:val="21"/>
                <w:szCs w:val="21"/>
              </w:rPr>
            </w:pPr>
            <w:r>
              <w:rPr>
                <w:rFonts w:eastAsia="仿宋" w:hint="eastAsia"/>
                <w:sz w:val="21"/>
                <w:szCs w:val="21"/>
              </w:rPr>
              <w:t>9</w:t>
            </w:r>
          </w:p>
        </w:tc>
        <w:tc>
          <w:tcPr>
            <w:tcW w:w="1057" w:type="dxa"/>
            <w:vAlign w:val="center"/>
          </w:tcPr>
          <w:p w:rsidR="00253949" w:rsidRDefault="006965F8">
            <w:pPr>
              <w:widowControl/>
              <w:jc w:val="center"/>
              <w:textAlignment w:val="center"/>
              <w:rPr>
                <w:rFonts w:eastAsia="仿宋"/>
                <w:color w:val="000000"/>
                <w:kern w:val="0"/>
                <w:sz w:val="21"/>
                <w:szCs w:val="21"/>
              </w:rPr>
            </w:pPr>
            <w:r>
              <w:rPr>
                <w:rFonts w:eastAsia="仿宋" w:hint="eastAsia"/>
                <w:color w:val="000000"/>
                <w:kern w:val="0"/>
                <w:sz w:val="21"/>
                <w:szCs w:val="21"/>
              </w:rPr>
              <w:t>放射性核素限量</w:t>
            </w:r>
          </w:p>
        </w:tc>
        <w:tc>
          <w:tcPr>
            <w:tcW w:w="1126" w:type="dxa"/>
            <w:vAlign w:val="center"/>
          </w:tcPr>
          <w:p w:rsidR="00253949" w:rsidRDefault="006965F8">
            <w:pPr>
              <w:jc w:val="center"/>
              <w:textAlignment w:val="center"/>
              <w:rPr>
                <w:rFonts w:eastAsia="仿宋"/>
                <w:color w:val="000000"/>
                <w:kern w:val="0"/>
                <w:sz w:val="21"/>
                <w:szCs w:val="21"/>
              </w:rPr>
            </w:pPr>
            <w:r>
              <w:rPr>
                <w:rFonts w:eastAsia="仿宋"/>
                <w:color w:val="000000"/>
                <w:kern w:val="0"/>
                <w:sz w:val="21"/>
                <w:szCs w:val="21"/>
              </w:rPr>
              <w:t>GB 6566-2010</w:t>
            </w:r>
          </w:p>
        </w:tc>
        <w:tc>
          <w:tcPr>
            <w:tcW w:w="1056"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6" w:type="dxa"/>
            <w:vAlign w:val="center"/>
          </w:tcPr>
          <w:p w:rsidR="00253949" w:rsidRDefault="00253949">
            <w:pPr>
              <w:jc w:val="center"/>
              <w:rPr>
                <w:rFonts w:eastAsia="仿宋"/>
                <w:sz w:val="21"/>
                <w:szCs w:val="21"/>
              </w:rPr>
            </w:pPr>
          </w:p>
        </w:tc>
        <w:tc>
          <w:tcPr>
            <w:tcW w:w="1056" w:type="dxa"/>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1057" w:type="dxa"/>
            <w:vAlign w:val="center"/>
          </w:tcPr>
          <w:p w:rsidR="00253949" w:rsidRDefault="00253949">
            <w:pPr>
              <w:adjustRightInd w:val="0"/>
              <w:spacing w:line="240" w:lineRule="exact"/>
              <w:jc w:val="center"/>
              <w:rPr>
                <w:rFonts w:eastAsia="仿宋"/>
                <w:sz w:val="21"/>
                <w:szCs w:val="21"/>
              </w:rPr>
            </w:pPr>
          </w:p>
        </w:tc>
        <w:tc>
          <w:tcPr>
            <w:tcW w:w="1057" w:type="dxa"/>
            <w:vAlign w:val="center"/>
          </w:tcPr>
          <w:p w:rsidR="00253949" w:rsidRDefault="00253949">
            <w:pPr>
              <w:spacing w:line="240" w:lineRule="exact"/>
              <w:jc w:val="center"/>
              <w:rPr>
                <w:rFonts w:eastAsia="仿宋"/>
                <w:sz w:val="21"/>
                <w:szCs w:val="21"/>
              </w:rPr>
            </w:pPr>
          </w:p>
        </w:tc>
      </w:tr>
    </w:tbl>
    <w:p w:rsidR="00253949" w:rsidRDefault="006965F8">
      <w:pPr>
        <w:spacing w:line="520" w:lineRule="exact"/>
        <w:ind w:firstLineChars="200" w:firstLine="640"/>
        <w:jc w:val="center"/>
        <w:rPr>
          <w:szCs w:val="32"/>
        </w:rPr>
      </w:pPr>
      <w:r>
        <w:rPr>
          <w:szCs w:val="32"/>
        </w:rPr>
        <w:t>表</w:t>
      </w:r>
      <w:r>
        <w:rPr>
          <w:rFonts w:hint="eastAsia"/>
          <w:szCs w:val="32"/>
        </w:rPr>
        <w:t>3</w:t>
      </w:r>
      <w:r>
        <w:rPr>
          <w:rFonts w:ascii="楷体_GB2312" w:eastAsia="楷体_GB2312" w:hAnsi="宋体" w:cs="宋体" w:hint="eastAsia"/>
        </w:rPr>
        <w:t>混凝土实心砖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1542"/>
        <w:gridCol w:w="2006"/>
        <w:gridCol w:w="798"/>
        <w:gridCol w:w="984"/>
        <w:gridCol w:w="798"/>
        <w:gridCol w:w="984"/>
        <w:gridCol w:w="798"/>
      </w:tblGrid>
      <w:tr w:rsidR="00253949">
        <w:trPr>
          <w:cantSplit/>
          <w:trHeight w:val="658"/>
          <w:jc w:val="center"/>
        </w:trPr>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检验项目</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依据法律法规或标准</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强制性</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非强制性</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重要项</w:t>
            </w:r>
          </w:p>
        </w:tc>
        <w:tc>
          <w:tcPr>
            <w:tcW w:w="0" w:type="auto"/>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较重要项</w:t>
            </w:r>
          </w:p>
        </w:tc>
        <w:tc>
          <w:tcPr>
            <w:tcW w:w="0" w:type="auto"/>
            <w:tcBorders>
              <w:top w:val="single" w:sz="4" w:space="0" w:color="auto"/>
              <w:left w:val="single" w:sz="4" w:space="0" w:color="auto"/>
              <w:right w:val="single" w:sz="4" w:space="0" w:color="auto"/>
            </w:tcBorders>
            <w:vAlign w:val="center"/>
          </w:tcPr>
          <w:p w:rsidR="00253949" w:rsidRDefault="006965F8">
            <w:pPr>
              <w:snapToGrid w:val="0"/>
              <w:spacing w:line="240" w:lineRule="exact"/>
              <w:jc w:val="center"/>
              <w:rPr>
                <w:rFonts w:eastAsia="仿宋"/>
                <w:sz w:val="21"/>
                <w:szCs w:val="21"/>
              </w:rPr>
            </w:pPr>
            <w:r>
              <w:rPr>
                <w:rFonts w:eastAsia="仿宋"/>
                <w:sz w:val="21"/>
                <w:szCs w:val="21"/>
              </w:rPr>
              <w:t>次要项</w:t>
            </w: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1</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尺寸偏差</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2</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外观质量</w:t>
            </w:r>
          </w:p>
        </w:tc>
        <w:tc>
          <w:tcPr>
            <w:tcW w:w="0" w:type="auto"/>
            <w:vAlign w:val="center"/>
          </w:tcPr>
          <w:p w:rsidR="00253949" w:rsidRDefault="006965F8">
            <w:pPr>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3</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密度等级</w:t>
            </w:r>
          </w:p>
        </w:tc>
        <w:tc>
          <w:tcPr>
            <w:tcW w:w="0" w:type="auto"/>
            <w:vAlign w:val="center"/>
          </w:tcPr>
          <w:p w:rsidR="00253949" w:rsidRDefault="006965F8">
            <w:pPr>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spacing w:line="240" w:lineRule="exact"/>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4</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强度等级</w:t>
            </w:r>
          </w:p>
        </w:tc>
        <w:tc>
          <w:tcPr>
            <w:tcW w:w="0" w:type="auto"/>
            <w:vAlign w:val="center"/>
          </w:tcPr>
          <w:p w:rsidR="00253949" w:rsidRDefault="006965F8">
            <w:pPr>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253949">
            <w:pPr>
              <w:spacing w:line="240" w:lineRule="exact"/>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5</w:t>
            </w:r>
          </w:p>
        </w:tc>
        <w:tc>
          <w:tcPr>
            <w:tcW w:w="0" w:type="auto"/>
            <w:vAlign w:val="center"/>
          </w:tcPr>
          <w:p w:rsidR="00253949" w:rsidRDefault="006965F8">
            <w:pPr>
              <w:widowControl/>
              <w:jc w:val="center"/>
              <w:textAlignment w:val="center"/>
              <w:rPr>
                <w:rFonts w:eastAsia="仿宋"/>
                <w:color w:val="000000"/>
                <w:kern w:val="0"/>
                <w:sz w:val="21"/>
                <w:szCs w:val="21"/>
              </w:rPr>
            </w:pPr>
            <w:r>
              <w:rPr>
                <w:rFonts w:eastAsia="仿宋"/>
                <w:color w:val="000000"/>
                <w:kern w:val="0"/>
                <w:sz w:val="21"/>
                <w:szCs w:val="21"/>
              </w:rPr>
              <w:t>最大吸水率</w:t>
            </w:r>
          </w:p>
        </w:tc>
        <w:tc>
          <w:tcPr>
            <w:tcW w:w="0" w:type="auto"/>
            <w:vAlign w:val="center"/>
          </w:tcPr>
          <w:p w:rsidR="00253949" w:rsidRDefault="006965F8">
            <w:pPr>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spacing w:line="240" w:lineRule="exact"/>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sz w:val="21"/>
                <w:szCs w:val="21"/>
              </w:rPr>
              <w:t>6</w:t>
            </w:r>
          </w:p>
        </w:tc>
        <w:tc>
          <w:tcPr>
            <w:tcW w:w="0" w:type="auto"/>
            <w:vAlign w:val="center"/>
          </w:tcPr>
          <w:p w:rsidR="00253949" w:rsidRDefault="006965F8">
            <w:pPr>
              <w:widowControl/>
              <w:jc w:val="center"/>
              <w:textAlignment w:val="center"/>
              <w:rPr>
                <w:rFonts w:eastAsia="仿宋"/>
                <w:color w:val="000000"/>
                <w:sz w:val="21"/>
                <w:szCs w:val="21"/>
              </w:rPr>
            </w:pPr>
            <w:r>
              <w:rPr>
                <w:rFonts w:eastAsia="仿宋"/>
                <w:color w:val="000000"/>
                <w:kern w:val="0"/>
                <w:sz w:val="21"/>
                <w:szCs w:val="21"/>
              </w:rPr>
              <w:t>相对含水率</w:t>
            </w:r>
          </w:p>
        </w:tc>
        <w:tc>
          <w:tcPr>
            <w:tcW w:w="0" w:type="auto"/>
            <w:vAlign w:val="center"/>
          </w:tcPr>
          <w:p w:rsidR="00253949" w:rsidRDefault="006965F8">
            <w:pPr>
              <w:jc w:val="center"/>
              <w:textAlignment w:val="center"/>
              <w:rPr>
                <w:rFonts w:eastAsia="仿宋"/>
                <w:color w:val="000000"/>
                <w:sz w:val="21"/>
                <w:szCs w:val="21"/>
              </w:rPr>
            </w:pPr>
            <w:r>
              <w:rPr>
                <w:rFonts w:eastAsia="仿宋"/>
                <w:color w:val="000000"/>
                <w:kern w:val="0"/>
                <w:sz w:val="21"/>
                <w:szCs w:val="21"/>
              </w:rPr>
              <w:t>GB/T 21144-2007</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spacing w:line="240" w:lineRule="exact"/>
              <w:jc w:val="center"/>
              <w:rPr>
                <w:rFonts w:eastAsia="仿宋"/>
                <w:sz w:val="21"/>
                <w:szCs w:val="21"/>
              </w:rPr>
            </w:pPr>
          </w:p>
        </w:tc>
      </w:tr>
      <w:tr w:rsidR="00253949">
        <w:trPr>
          <w:cantSplit/>
          <w:trHeight w:val="397"/>
          <w:jc w:val="center"/>
        </w:trPr>
        <w:tc>
          <w:tcPr>
            <w:tcW w:w="0" w:type="auto"/>
            <w:vAlign w:val="center"/>
          </w:tcPr>
          <w:p w:rsidR="00253949" w:rsidRDefault="006965F8">
            <w:pPr>
              <w:adjustRightInd w:val="0"/>
              <w:jc w:val="center"/>
              <w:rPr>
                <w:rFonts w:eastAsia="仿宋"/>
                <w:sz w:val="21"/>
                <w:szCs w:val="21"/>
              </w:rPr>
            </w:pPr>
            <w:r>
              <w:rPr>
                <w:rFonts w:eastAsia="仿宋" w:hint="eastAsia"/>
                <w:sz w:val="21"/>
                <w:szCs w:val="21"/>
              </w:rPr>
              <w:t>7</w:t>
            </w:r>
          </w:p>
        </w:tc>
        <w:tc>
          <w:tcPr>
            <w:tcW w:w="0" w:type="auto"/>
            <w:vAlign w:val="center"/>
          </w:tcPr>
          <w:p w:rsidR="00253949" w:rsidRDefault="006965F8">
            <w:pPr>
              <w:widowControl/>
              <w:jc w:val="center"/>
              <w:textAlignment w:val="center"/>
              <w:rPr>
                <w:rFonts w:eastAsia="仿宋"/>
                <w:color w:val="000000"/>
                <w:kern w:val="0"/>
                <w:sz w:val="21"/>
                <w:szCs w:val="21"/>
              </w:rPr>
            </w:pPr>
            <w:r>
              <w:rPr>
                <w:rFonts w:eastAsia="仿宋" w:hint="eastAsia"/>
                <w:color w:val="000000"/>
                <w:kern w:val="0"/>
                <w:sz w:val="21"/>
                <w:szCs w:val="21"/>
              </w:rPr>
              <w:t>放射性核素限量</w:t>
            </w:r>
          </w:p>
        </w:tc>
        <w:tc>
          <w:tcPr>
            <w:tcW w:w="0" w:type="auto"/>
            <w:vAlign w:val="center"/>
          </w:tcPr>
          <w:p w:rsidR="00253949" w:rsidRDefault="006965F8">
            <w:pPr>
              <w:jc w:val="center"/>
              <w:textAlignment w:val="center"/>
              <w:rPr>
                <w:rFonts w:eastAsia="仿宋"/>
                <w:color w:val="000000"/>
                <w:kern w:val="0"/>
                <w:sz w:val="21"/>
                <w:szCs w:val="21"/>
              </w:rPr>
            </w:pPr>
            <w:r>
              <w:rPr>
                <w:rFonts w:eastAsia="仿宋"/>
                <w:color w:val="000000"/>
                <w:kern w:val="0"/>
                <w:sz w:val="21"/>
                <w:szCs w:val="21"/>
              </w:rPr>
              <w:t>GB 6566-2010</w:t>
            </w: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jc w:val="center"/>
              <w:rPr>
                <w:rFonts w:eastAsia="仿宋"/>
                <w:sz w:val="21"/>
                <w:szCs w:val="21"/>
              </w:rPr>
            </w:pPr>
          </w:p>
        </w:tc>
        <w:tc>
          <w:tcPr>
            <w:tcW w:w="0" w:type="auto"/>
            <w:vAlign w:val="center"/>
          </w:tcPr>
          <w:p w:rsidR="00253949" w:rsidRDefault="006965F8">
            <w:pPr>
              <w:adjustRightInd w:val="0"/>
              <w:spacing w:line="240" w:lineRule="exact"/>
              <w:jc w:val="center"/>
              <w:rPr>
                <w:rFonts w:eastAsia="仿宋"/>
                <w:sz w:val="21"/>
                <w:szCs w:val="21"/>
              </w:rPr>
            </w:pPr>
            <w:r>
              <w:rPr>
                <w:rFonts w:ascii="仿宋" w:eastAsia="仿宋" w:hAnsi="仿宋"/>
                <w:sz w:val="21"/>
                <w:szCs w:val="21"/>
              </w:rPr>
              <w:t>●</w:t>
            </w:r>
          </w:p>
        </w:tc>
        <w:tc>
          <w:tcPr>
            <w:tcW w:w="0" w:type="auto"/>
            <w:vAlign w:val="center"/>
          </w:tcPr>
          <w:p w:rsidR="00253949" w:rsidRDefault="00253949">
            <w:pPr>
              <w:adjustRightInd w:val="0"/>
              <w:spacing w:line="240" w:lineRule="exact"/>
              <w:jc w:val="center"/>
              <w:rPr>
                <w:rFonts w:eastAsia="仿宋"/>
                <w:sz w:val="21"/>
                <w:szCs w:val="21"/>
              </w:rPr>
            </w:pPr>
          </w:p>
        </w:tc>
        <w:tc>
          <w:tcPr>
            <w:tcW w:w="0" w:type="auto"/>
            <w:vAlign w:val="center"/>
          </w:tcPr>
          <w:p w:rsidR="00253949" w:rsidRDefault="00253949">
            <w:pPr>
              <w:spacing w:line="240" w:lineRule="exact"/>
              <w:jc w:val="center"/>
              <w:rPr>
                <w:rFonts w:eastAsia="仿宋"/>
                <w:sz w:val="21"/>
                <w:szCs w:val="21"/>
              </w:rPr>
            </w:pPr>
          </w:p>
        </w:tc>
      </w:tr>
    </w:tbl>
    <w:p w:rsidR="00253949" w:rsidRDefault="006965F8">
      <w:pPr>
        <w:adjustRightInd w:val="0"/>
        <w:snapToGrid w:val="0"/>
        <w:spacing w:line="580" w:lineRule="exact"/>
        <w:ind w:firstLineChars="200" w:firstLine="640"/>
        <w:jc w:val="left"/>
        <w:rPr>
          <w:rFonts w:ascii="仿宋" w:eastAsia="仿宋" w:hAnsi="仿宋"/>
          <w:color w:val="000000"/>
        </w:rPr>
      </w:pPr>
      <w:r>
        <w:rPr>
          <w:rFonts w:ascii="仿宋" w:eastAsia="仿宋" w:hAnsi="仿宋"/>
          <w:color w:val="000000"/>
        </w:rPr>
        <w:t>注：执行企业标准、团体标准、地方标准的产品，检验项目参照上述内容执行。</w:t>
      </w:r>
    </w:p>
    <w:p w:rsidR="00253949" w:rsidRDefault="006965F8">
      <w:pPr>
        <w:adjustRightInd w:val="0"/>
        <w:snapToGrid w:val="0"/>
        <w:spacing w:line="580" w:lineRule="exact"/>
        <w:ind w:firstLineChars="200" w:firstLine="640"/>
        <w:jc w:val="left"/>
      </w:pPr>
      <w:r>
        <w:rPr>
          <w:rFonts w:ascii="仿宋" w:eastAsia="仿宋" w:hAnsi="仿宋"/>
          <w:color w:val="000000"/>
        </w:rPr>
        <w:t>凡是注日期的文件，其随后所有的修改单（不包括勘误的内容）或修订版不适用于本细则。凡是不注日期的文件，其最新版本适用于本细则。</w:t>
      </w:r>
    </w:p>
    <w:p w:rsidR="00253949" w:rsidRDefault="006965F8">
      <w:pPr>
        <w:spacing w:line="560" w:lineRule="exact"/>
        <w:ind w:leftChars="160" w:left="1152" w:hangingChars="200" w:hanging="640"/>
        <w:rPr>
          <w:rFonts w:ascii="仿宋" w:eastAsia="仿宋" w:hAnsi="仿宋" w:cs="仿宋"/>
          <w:b/>
          <w:bCs/>
          <w:sz w:val="28"/>
          <w:szCs w:val="28"/>
        </w:rPr>
      </w:pPr>
      <w:r>
        <w:rPr>
          <w:rFonts w:ascii="黑体" w:eastAsia="黑体" w:hAnsi="黑体" w:cs="黑体" w:hint="eastAsia"/>
          <w:szCs w:val="32"/>
        </w:rPr>
        <w:t>三、判定规则</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（一）依据标准</w:t>
      </w:r>
    </w:p>
    <w:p w:rsidR="00253949" w:rsidRDefault="006965F8">
      <w:pPr>
        <w:spacing w:line="520" w:lineRule="exact"/>
        <w:ind w:firstLineChars="200" w:firstLine="640"/>
        <w:rPr>
          <w:rFonts w:eastAsia="仿宋"/>
        </w:rPr>
      </w:pPr>
      <w:r>
        <w:rPr>
          <w:rFonts w:eastAsia="仿宋"/>
        </w:rPr>
        <w:t>GB/T 5101-2017</w:t>
      </w:r>
      <w:r>
        <w:rPr>
          <w:rFonts w:eastAsia="仿宋"/>
        </w:rPr>
        <w:t>《烧结普通砖》</w:t>
      </w:r>
    </w:p>
    <w:p w:rsidR="00253949" w:rsidRDefault="006965F8">
      <w:pPr>
        <w:spacing w:line="520" w:lineRule="exact"/>
        <w:ind w:firstLineChars="200" w:firstLine="640"/>
        <w:rPr>
          <w:rFonts w:eastAsia="仿宋"/>
        </w:rPr>
      </w:pPr>
      <w:r>
        <w:rPr>
          <w:rFonts w:eastAsia="仿宋"/>
        </w:rPr>
        <w:t>GB/T 21144-2007</w:t>
      </w:r>
      <w:r>
        <w:rPr>
          <w:rFonts w:eastAsia="仿宋"/>
        </w:rPr>
        <w:t>《混凝土实心砖》</w:t>
      </w:r>
    </w:p>
    <w:p w:rsidR="00253949" w:rsidRDefault="006965F8">
      <w:pPr>
        <w:spacing w:line="560" w:lineRule="exact"/>
        <w:ind w:firstLineChars="200" w:firstLine="640"/>
        <w:rPr>
          <w:rFonts w:eastAsia="仿宋"/>
        </w:rPr>
      </w:pPr>
      <w:r>
        <w:rPr>
          <w:rFonts w:eastAsia="仿宋"/>
        </w:rPr>
        <w:t>GB 6566-2010</w:t>
      </w:r>
      <w:r>
        <w:rPr>
          <w:rFonts w:eastAsia="仿宋" w:hint="eastAsia"/>
        </w:rPr>
        <w:t>《</w:t>
      </w:r>
      <w:r>
        <w:rPr>
          <w:rFonts w:eastAsia="仿宋"/>
        </w:rPr>
        <w:t>建筑材料放射性核素限量</w:t>
      </w:r>
      <w:r>
        <w:rPr>
          <w:rFonts w:eastAsia="仿宋" w:hint="eastAsia"/>
        </w:rPr>
        <w:t>》</w:t>
      </w:r>
    </w:p>
    <w:p w:rsidR="00253949" w:rsidRDefault="006965F8">
      <w:pPr>
        <w:spacing w:line="560" w:lineRule="exact"/>
        <w:ind w:firstLineChars="200" w:firstLine="640"/>
        <w:rPr>
          <w:rFonts w:ascii="仿宋_GB2312" w:hAnsi="仿宋_GB2312" w:cs="仿宋_GB2312"/>
          <w:szCs w:val="32"/>
        </w:rPr>
      </w:pPr>
      <w:r>
        <w:rPr>
          <w:szCs w:val="32"/>
        </w:rPr>
        <w:t>相关的法律法规、部门规章和规范、现行有效的企业标准团</w:t>
      </w:r>
      <w:r>
        <w:rPr>
          <w:rFonts w:ascii="仿宋_GB2312" w:hAnsi="仿宋_GB2312" w:cs="仿宋_GB2312" w:hint="eastAsia"/>
          <w:szCs w:val="32"/>
        </w:rPr>
        <w:t>体标准、地方标准及产品明示质量要求。</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（二）判定原则</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经检验，检验项目全部合格，判定为抽取的样本所检项目未检出不合格</w:t>
      </w:r>
      <w:r>
        <w:rPr>
          <w:rFonts w:ascii="仿宋_GB2312" w:hAnsi="仿宋_GB2312" w:cs="仿宋_GB2312" w:hint="eastAsia"/>
          <w:szCs w:val="32"/>
        </w:rPr>
        <w:t>;</w:t>
      </w:r>
      <w:r>
        <w:rPr>
          <w:rFonts w:ascii="仿宋_GB2312" w:hAnsi="仿宋_GB2312" w:cs="仿宋_GB2312" w:hint="eastAsia"/>
          <w:szCs w:val="32"/>
        </w:rPr>
        <w:t>检验项目中任一项或一项以上不合格，判定为被抽查产品不合格。</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当被检样品明示的质量要求优于监督抽查实施细则中依据的标准要求时，应按被检样品明示的质量要求判定；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当被检样品明示的质量要求劣于或不包含监督抽查实施细则中依据的强制性标准要求时，应按照强制性标准要求判定</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当被检样品明示的质量要求劣于或包含监督抽查实施细则中依据的推荐性标准要求时</w:t>
      </w:r>
      <w:r>
        <w:rPr>
          <w:rFonts w:ascii="仿宋_GB2312" w:hAnsi="仿宋_GB2312" w:cs="仿宋_GB2312" w:hint="eastAsia"/>
          <w:szCs w:val="32"/>
        </w:rPr>
        <w:t>,</w:t>
      </w:r>
      <w:r>
        <w:rPr>
          <w:rFonts w:ascii="仿宋_GB2312" w:hAnsi="仿宋_GB2312" w:cs="仿宋_GB2312" w:hint="eastAsia"/>
          <w:szCs w:val="32"/>
        </w:rPr>
        <w:t>应以被检样品明示的质量要求判定，如相应检验结果不符合相关推荐性标准要求时，应在检验报告中予以说明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当被检样品明示的质量要求不包含监督抽查实施细则中依据的推荐性标准要求时，该指标不参与判定，但应在检验报告中作出说明</w:t>
      </w:r>
      <w:r>
        <w:rPr>
          <w:rFonts w:ascii="仿宋_GB2312" w:hAnsi="仿宋_GB2312" w:cs="仿宋_GB2312" w:hint="eastAsia"/>
          <w:szCs w:val="32"/>
        </w:rPr>
        <w:t>;</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当被检样品未能提供有效的企业标准时，按相关国家或行业标准进行判定</w:t>
      </w:r>
      <w:r>
        <w:rPr>
          <w:rFonts w:ascii="仿宋_GB2312" w:hAnsi="仿宋_GB2312" w:cs="仿宋_GB2312" w:hint="eastAsia"/>
          <w:szCs w:val="32"/>
        </w:rPr>
        <w:t>;</w:t>
      </w:r>
    </w:p>
    <w:p w:rsidR="00253949" w:rsidRDefault="006965F8">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当被检样品标签标识中执行标准信息和产品类别信</w:t>
      </w:r>
      <w:r>
        <w:rPr>
          <w:rFonts w:ascii="仿宋_GB2312" w:eastAsia="仿宋_GB2312" w:hAnsi="仿宋_GB2312" w:cs="仿宋_GB2312"/>
          <w:color w:val="000000"/>
          <w:sz w:val="32"/>
          <w:szCs w:val="32"/>
        </w:rPr>
        <w:t>息不明或有误，影响检测和判定时，可根据相关强制性标准要求，同时结合产品特点等信息判断和选择相关标准进行检验，并应在检验报告中作出相关说明</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按照产品质量相关法律法规的规定判定。</w:t>
      </w:r>
    </w:p>
    <w:p w:rsidR="00253949" w:rsidRDefault="006965F8">
      <w:pPr>
        <w:spacing w:line="560" w:lineRule="exact"/>
        <w:ind w:firstLineChars="200" w:firstLine="640"/>
        <w:rPr>
          <w:rFonts w:ascii="仿宋_GB2312" w:hAnsi="仿宋_GB2312" w:cs="仿宋_GB2312"/>
          <w:szCs w:val="32"/>
        </w:rPr>
      </w:pPr>
      <w:r>
        <w:rPr>
          <w:rFonts w:ascii="仿宋_GB2312" w:hAnsi="仿宋_GB2312" w:cs="仿宋_GB2312" w:hint="eastAsia"/>
          <w:szCs w:val="32"/>
        </w:rPr>
        <w:t>按照产品质量相关法律法规的规定判定检验中发现因样品失效或者其他原因致使检验无法进行的检验人员应如</w:t>
      </w:r>
      <w:r>
        <w:rPr>
          <w:rFonts w:ascii="仿宋_GB2312" w:hAnsi="仿宋_GB2312" w:cs="仿宋_GB2312" w:hint="eastAsia"/>
          <w:szCs w:val="32"/>
        </w:rPr>
        <w:lastRenderedPageBreak/>
        <w:t>实记录，并提供相关证明材料，报送组织监督抽查的市场监管部门。</w:t>
      </w:r>
    </w:p>
    <w:p w:rsidR="00253949" w:rsidRDefault="00253949">
      <w:pPr>
        <w:spacing w:line="560" w:lineRule="exact"/>
        <w:jc w:val="left"/>
        <w:rPr>
          <w:rFonts w:eastAsia="黑体"/>
          <w:bCs/>
          <w:color w:val="000000"/>
          <w:szCs w:val="32"/>
        </w:rPr>
      </w:pPr>
    </w:p>
    <w:p w:rsidR="00253949" w:rsidRDefault="00253949">
      <w:pPr>
        <w:spacing w:line="560" w:lineRule="exact"/>
        <w:jc w:val="left"/>
        <w:rPr>
          <w:rFonts w:eastAsia="黑体"/>
          <w:bCs/>
          <w:color w:val="000000"/>
          <w:szCs w:val="32"/>
        </w:rPr>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 w:rsidR="00253949" w:rsidRDefault="00253949">
      <w:pPr>
        <w:pStyle w:val="1"/>
      </w:pPr>
    </w:p>
    <w:p w:rsidR="00253949" w:rsidRDefault="00253949">
      <w:pPr>
        <w:jc w:val="left"/>
        <w:outlineLvl w:val="0"/>
        <w:rPr>
          <w:rFonts w:eastAsia="黑体"/>
          <w:bCs/>
          <w:color w:val="000000"/>
          <w:szCs w:val="32"/>
        </w:rPr>
      </w:pPr>
    </w:p>
    <w:p w:rsidR="00253949" w:rsidRDefault="00253949">
      <w:pPr>
        <w:jc w:val="left"/>
        <w:outlineLvl w:val="0"/>
        <w:rPr>
          <w:rFonts w:eastAsia="黑体"/>
          <w:bCs/>
          <w:color w:val="000000"/>
          <w:szCs w:val="32"/>
        </w:rPr>
      </w:pPr>
    </w:p>
    <w:p w:rsidR="00253949" w:rsidRDefault="00253949">
      <w:pPr>
        <w:jc w:val="left"/>
        <w:outlineLvl w:val="0"/>
        <w:rPr>
          <w:rFonts w:eastAsia="黑体"/>
          <w:bCs/>
          <w:color w:val="000000"/>
          <w:szCs w:val="32"/>
        </w:rPr>
      </w:pPr>
    </w:p>
    <w:p w:rsidR="00253949" w:rsidRDefault="00253949">
      <w:pPr>
        <w:jc w:val="left"/>
        <w:outlineLvl w:val="0"/>
        <w:rPr>
          <w:rFonts w:eastAsia="黑体"/>
          <w:bCs/>
          <w:color w:val="000000"/>
          <w:szCs w:val="32"/>
        </w:rPr>
      </w:pPr>
    </w:p>
    <w:p w:rsidR="00253949" w:rsidRDefault="006965F8">
      <w:pPr>
        <w:jc w:val="left"/>
        <w:outlineLvl w:val="0"/>
        <w:rPr>
          <w:rFonts w:eastAsia="黑体"/>
          <w:bCs/>
          <w:color w:val="000000"/>
          <w:szCs w:val="32"/>
        </w:rPr>
      </w:pPr>
      <w:r>
        <w:rPr>
          <w:rFonts w:eastAsia="黑体" w:hint="eastAsia"/>
          <w:bCs/>
          <w:color w:val="000000"/>
          <w:szCs w:val="32"/>
        </w:rPr>
        <w:lastRenderedPageBreak/>
        <w:t>附件</w:t>
      </w:r>
      <w:r>
        <w:rPr>
          <w:rFonts w:eastAsia="黑体"/>
          <w:bCs/>
          <w:color w:val="000000"/>
          <w:szCs w:val="32"/>
        </w:rPr>
        <w:t>11</w:t>
      </w:r>
    </w:p>
    <w:p w:rsidR="00253949" w:rsidRDefault="00253949">
      <w:pPr>
        <w:pStyle w:val="a3"/>
      </w:pPr>
    </w:p>
    <w:p w:rsidR="00253949" w:rsidRDefault="006965F8">
      <w:pPr>
        <w:spacing w:line="580" w:lineRule="exact"/>
        <w:jc w:val="center"/>
        <w:rPr>
          <w:rFonts w:ascii="仿宋" w:eastAsia="仿宋" w:hAnsi="仿宋" w:cs="仿宋"/>
          <w:sz w:val="44"/>
          <w:szCs w:val="44"/>
        </w:rPr>
      </w:pPr>
      <w:r>
        <w:rPr>
          <w:rFonts w:eastAsia="方正小标宋简体" w:cs="方正小标宋简体" w:hint="eastAsia"/>
          <w:bCs/>
          <w:color w:val="000000"/>
          <w:sz w:val="44"/>
          <w:szCs w:val="44"/>
        </w:rPr>
        <w:t>阳江市</w:t>
      </w:r>
      <w:r>
        <w:rPr>
          <w:rFonts w:ascii="方正小标宋简体" w:eastAsia="方正小标宋简体" w:hAnsi="方正小标宋简体" w:cs="方正小标宋简体" w:hint="eastAsia"/>
          <w:color w:val="000000"/>
          <w:sz w:val="44"/>
          <w:szCs w:val="44"/>
        </w:rPr>
        <w:t>服装产品质量监督抽查实施细则</w:t>
      </w:r>
    </w:p>
    <w:p w:rsidR="00253949" w:rsidRDefault="00253949">
      <w:pPr>
        <w:ind w:firstLineChars="200" w:firstLine="640"/>
        <w:rPr>
          <w:rFonts w:ascii="黑体" w:eastAsia="黑体" w:hAnsi="黑体" w:cs="黑体"/>
          <w:szCs w:val="32"/>
        </w:rPr>
      </w:pPr>
    </w:p>
    <w:p w:rsidR="00253949" w:rsidRDefault="006965F8">
      <w:pPr>
        <w:spacing w:line="560" w:lineRule="exact"/>
        <w:ind w:firstLineChars="200" w:firstLine="640"/>
        <w:rPr>
          <w:rFonts w:eastAsia="仿宋"/>
          <w:b/>
          <w:bCs/>
          <w:sz w:val="28"/>
          <w:szCs w:val="28"/>
        </w:rPr>
      </w:pPr>
      <w:r>
        <w:rPr>
          <w:rFonts w:eastAsia="黑体" w:hint="eastAsia"/>
          <w:szCs w:val="32"/>
        </w:rPr>
        <w:t>一、抽样方法</w:t>
      </w:r>
    </w:p>
    <w:p w:rsidR="00253949" w:rsidRDefault="006965F8">
      <w:pPr>
        <w:spacing w:line="560" w:lineRule="exact"/>
        <w:ind w:firstLineChars="200" w:firstLine="640"/>
        <w:rPr>
          <w:szCs w:val="32"/>
        </w:rPr>
      </w:pPr>
      <w:r>
        <w:rPr>
          <w:rFonts w:hint="eastAsia"/>
          <w:szCs w:val="32"/>
        </w:rPr>
        <w:t>以随机抽样的方式在被抽样生产者的</w:t>
      </w:r>
      <w:r>
        <w:rPr>
          <w:rFonts w:hint="eastAsia"/>
          <w:kern w:val="0"/>
          <w:szCs w:val="32"/>
        </w:rPr>
        <w:t>成品仓库或生产线末端抽取</w:t>
      </w:r>
      <w:r>
        <w:rPr>
          <w:rFonts w:hint="eastAsia"/>
          <w:szCs w:val="32"/>
        </w:rPr>
        <w:t>。随机数一般可使用随机数表等方法产生。</w:t>
      </w:r>
    </w:p>
    <w:p w:rsidR="00253949" w:rsidRDefault="006965F8">
      <w:pPr>
        <w:spacing w:line="560" w:lineRule="exact"/>
        <w:ind w:firstLineChars="200" w:firstLine="640"/>
        <w:rPr>
          <w:rFonts w:eastAsia="仿宋"/>
        </w:rPr>
      </w:pPr>
      <w:r>
        <w:rPr>
          <w:rFonts w:hint="eastAsia"/>
          <w:szCs w:val="32"/>
        </w:rPr>
        <w:t>每批次产品抽取样品</w:t>
      </w:r>
      <w:r>
        <w:rPr>
          <w:szCs w:val="32"/>
        </w:rPr>
        <w:t>2</w:t>
      </w:r>
      <w:r>
        <w:rPr>
          <w:rFonts w:hint="eastAsia"/>
          <w:szCs w:val="32"/>
        </w:rPr>
        <w:t>组。其中，</w:t>
      </w:r>
      <w:r>
        <w:rPr>
          <w:szCs w:val="32"/>
        </w:rPr>
        <w:t>1</w:t>
      </w:r>
      <w:r>
        <w:rPr>
          <w:rFonts w:hint="eastAsia"/>
          <w:szCs w:val="32"/>
        </w:rPr>
        <w:t>组作为检验样品，检验样由抽样机构带回或寄送至检验机构；</w:t>
      </w:r>
      <w:r>
        <w:rPr>
          <w:szCs w:val="32"/>
        </w:rPr>
        <w:t>1</w:t>
      </w:r>
      <w:r>
        <w:rPr>
          <w:rFonts w:hint="eastAsia"/>
          <w:szCs w:val="32"/>
        </w:rPr>
        <w:t>组作为备用样品，备样封存在被抽查企业。现场抽样样品见表</w:t>
      </w:r>
      <w:r>
        <w:rPr>
          <w:szCs w:val="32"/>
        </w:rPr>
        <w:t>1</w:t>
      </w:r>
      <w:r>
        <w:rPr>
          <w:rFonts w:hint="eastAsia"/>
          <w:szCs w:val="32"/>
        </w:rPr>
        <w:t>。</w:t>
      </w:r>
    </w:p>
    <w:p w:rsidR="00253949" w:rsidRDefault="006965F8">
      <w:pPr>
        <w:spacing w:line="560" w:lineRule="exact"/>
        <w:jc w:val="center"/>
        <w:rPr>
          <w:szCs w:val="32"/>
        </w:rPr>
      </w:pPr>
      <w:r>
        <w:rPr>
          <w:rFonts w:hint="eastAsia"/>
          <w:szCs w:val="32"/>
        </w:rPr>
        <w:t>表</w:t>
      </w:r>
      <w:r>
        <w:rPr>
          <w:szCs w:val="32"/>
        </w:rPr>
        <w:t xml:space="preserve">1  </w:t>
      </w:r>
      <w:r>
        <w:rPr>
          <w:rFonts w:hint="eastAsia"/>
          <w:szCs w:val="32"/>
        </w:rPr>
        <w:t>服装产品抽样样品表</w:t>
      </w:r>
    </w:p>
    <w:tbl>
      <w:tblPr>
        <w:tblStyle w:val="a8"/>
        <w:tblW w:w="0" w:type="auto"/>
        <w:tblLook w:val="04A0"/>
      </w:tblPr>
      <w:tblGrid>
        <w:gridCol w:w="959"/>
        <w:gridCol w:w="1701"/>
        <w:gridCol w:w="2410"/>
        <w:gridCol w:w="3452"/>
      </w:tblGrid>
      <w:tr w:rsidR="00253949">
        <w:tc>
          <w:tcPr>
            <w:tcW w:w="959" w:type="dxa"/>
            <w:vAlign w:val="center"/>
          </w:tcPr>
          <w:p w:rsidR="00253949" w:rsidRDefault="006965F8">
            <w:pPr>
              <w:jc w:val="center"/>
              <w:textAlignment w:val="center"/>
              <w:rPr>
                <w:rFonts w:ascii="仿宋" w:eastAsia="仿宋" w:hAnsi="仿宋"/>
                <w:b/>
                <w:sz w:val="21"/>
                <w:szCs w:val="21"/>
              </w:rPr>
            </w:pPr>
            <w:r>
              <w:rPr>
                <w:rFonts w:ascii="仿宋" w:eastAsia="仿宋" w:hAnsi="仿宋" w:hint="eastAsia"/>
                <w:b/>
                <w:sz w:val="21"/>
                <w:szCs w:val="21"/>
              </w:rPr>
              <w:t>序号</w:t>
            </w:r>
          </w:p>
        </w:tc>
        <w:tc>
          <w:tcPr>
            <w:tcW w:w="1701" w:type="dxa"/>
            <w:vAlign w:val="center"/>
          </w:tcPr>
          <w:p w:rsidR="00253949" w:rsidRDefault="006965F8">
            <w:pPr>
              <w:jc w:val="center"/>
              <w:textAlignment w:val="center"/>
              <w:rPr>
                <w:rFonts w:ascii="仿宋" w:eastAsia="仿宋" w:hAnsi="仿宋"/>
                <w:b/>
                <w:sz w:val="21"/>
                <w:szCs w:val="21"/>
              </w:rPr>
            </w:pPr>
            <w:r>
              <w:rPr>
                <w:rFonts w:ascii="仿宋" w:eastAsia="仿宋" w:hAnsi="仿宋" w:hint="eastAsia"/>
                <w:b/>
                <w:sz w:val="21"/>
                <w:szCs w:val="21"/>
              </w:rPr>
              <w:t>抽查产品</w:t>
            </w:r>
          </w:p>
        </w:tc>
        <w:tc>
          <w:tcPr>
            <w:tcW w:w="2410" w:type="dxa"/>
            <w:vAlign w:val="center"/>
          </w:tcPr>
          <w:p w:rsidR="00253949" w:rsidRDefault="006965F8">
            <w:pPr>
              <w:jc w:val="center"/>
              <w:textAlignment w:val="center"/>
              <w:rPr>
                <w:rFonts w:ascii="仿宋" w:eastAsia="仿宋" w:hAnsi="仿宋"/>
                <w:b/>
                <w:sz w:val="21"/>
                <w:szCs w:val="21"/>
              </w:rPr>
            </w:pPr>
            <w:r>
              <w:rPr>
                <w:rFonts w:ascii="仿宋" w:eastAsia="仿宋" w:hAnsi="仿宋" w:hint="eastAsia"/>
                <w:b/>
                <w:sz w:val="21"/>
                <w:szCs w:val="21"/>
              </w:rPr>
              <w:t>相关产品</w:t>
            </w:r>
          </w:p>
        </w:tc>
        <w:tc>
          <w:tcPr>
            <w:tcW w:w="3452" w:type="dxa"/>
            <w:vAlign w:val="center"/>
          </w:tcPr>
          <w:p w:rsidR="00253949" w:rsidRDefault="006965F8">
            <w:pPr>
              <w:jc w:val="center"/>
              <w:textAlignment w:val="center"/>
              <w:rPr>
                <w:rFonts w:ascii="仿宋" w:eastAsia="仿宋" w:hAnsi="仿宋"/>
                <w:b/>
                <w:sz w:val="21"/>
                <w:szCs w:val="21"/>
              </w:rPr>
            </w:pPr>
            <w:r>
              <w:rPr>
                <w:rFonts w:ascii="仿宋" w:eastAsia="仿宋" w:hAnsi="仿宋" w:hint="eastAsia"/>
                <w:b/>
                <w:sz w:val="21"/>
                <w:szCs w:val="21"/>
              </w:rPr>
              <w:t>抽样数量</w:t>
            </w:r>
          </w:p>
        </w:tc>
      </w:tr>
      <w:tr w:rsidR="00253949">
        <w:tc>
          <w:tcPr>
            <w:tcW w:w="959" w:type="dxa"/>
            <w:vAlign w:val="center"/>
          </w:tcPr>
          <w:p w:rsidR="00253949" w:rsidRDefault="006965F8">
            <w:pPr>
              <w:spacing w:line="360" w:lineRule="exact"/>
              <w:jc w:val="center"/>
              <w:textAlignment w:val="center"/>
              <w:rPr>
                <w:rFonts w:ascii="仿宋" w:eastAsia="仿宋" w:hAnsi="仿宋"/>
                <w:sz w:val="21"/>
                <w:szCs w:val="21"/>
              </w:rPr>
            </w:pPr>
            <w:r>
              <w:rPr>
                <w:rFonts w:ascii="仿宋" w:eastAsia="仿宋" w:hAnsi="仿宋"/>
                <w:sz w:val="21"/>
                <w:szCs w:val="21"/>
              </w:rPr>
              <w:t>1</w:t>
            </w:r>
          </w:p>
        </w:tc>
        <w:tc>
          <w:tcPr>
            <w:tcW w:w="1701" w:type="dxa"/>
            <w:vAlign w:val="center"/>
          </w:tcPr>
          <w:p w:rsidR="00253949" w:rsidRDefault="006965F8">
            <w:pPr>
              <w:spacing w:line="360" w:lineRule="exact"/>
              <w:jc w:val="center"/>
              <w:textAlignment w:val="center"/>
              <w:rPr>
                <w:rFonts w:ascii="仿宋" w:eastAsia="仿宋" w:hAnsi="仿宋"/>
                <w:sz w:val="21"/>
                <w:szCs w:val="21"/>
              </w:rPr>
            </w:pPr>
            <w:r>
              <w:rPr>
                <w:rFonts w:ascii="仿宋" w:eastAsia="仿宋" w:hAnsi="仿宋" w:hint="eastAsia"/>
                <w:sz w:val="21"/>
                <w:szCs w:val="21"/>
              </w:rPr>
              <w:t>服装</w:t>
            </w:r>
          </w:p>
        </w:tc>
        <w:tc>
          <w:tcPr>
            <w:tcW w:w="2410" w:type="dxa"/>
            <w:vAlign w:val="center"/>
          </w:tcPr>
          <w:p w:rsidR="00253949" w:rsidRDefault="006965F8">
            <w:pPr>
              <w:spacing w:line="360" w:lineRule="exact"/>
              <w:jc w:val="center"/>
              <w:textAlignment w:val="center"/>
              <w:rPr>
                <w:rFonts w:ascii="仿宋" w:eastAsia="仿宋" w:hAnsi="仿宋"/>
                <w:sz w:val="21"/>
                <w:szCs w:val="21"/>
              </w:rPr>
            </w:pPr>
            <w:r>
              <w:rPr>
                <w:rFonts w:ascii="仿宋" w:eastAsia="仿宋" w:hAnsi="仿宋" w:hint="eastAsia"/>
                <w:sz w:val="21"/>
                <w:szCs w:val="21"/>
              </w:rPr>
              <w:t>单、夹服装、衬衫、校服</w:t>
            </w:r>
          </w:p>
        </w:tc>
        <w:tc>
          <w:tcPr>
            <w:tcW w:w="3452" w:type="dxa"/>
            <w:vAlign w:val="center"/>
          </w:tcPr>
          <w:p w:rsidR="00253949" w:rsidRDefault="006965F8">
            <w:pPr>
              <w:spacing w:line="360" w:lineRule="exact"/>
              <w:ind w:firstLineChars="200" w:firstLine="420"/>
              <w:jc w:val="left"/>
              <w:textAlignment w:val="center"/>
              <w:rPr>
                <w:rFonts w:ascii="仿宋" w:eastAsia="仿宋" w:hAnsi="仿宋"/>
                <w:sz w:val="21"/>
                <w:szCs w:val="21"/>
              </w:rPr>
            </w:pPr>
            <w:r>
              <w:rPr>
                <w:rFonts w:ascii="仿宋" w:eastAsia="仿宋" w:hAnsi="仿宋" w:hint="eastAsia"/>
                <w:sz w:val="21"/>
                <w:szCs w:val="21"/>
              </w:rPr>
              <w:t>不少于</w:t>
            </w:r>
            <w:r>
              <w:rPr>
                <w:rFonts w:ascii="仿宋" w:eastAsia="仿宋" w:hAnsi="仿宋"/>
                <w:sz w:val="21"/>
                <w:szCs w:val="21"/>
              </w:rPr>
              <w:t>5</w:t>
            </w:r>
            <w:r>
              <w:rPr>
                <w:rFonts w:ascii="仿宋" w:eastAsia="仿宋" w:hAnsi="仿宋" w:hint="eastAsia"/>
                <w:sz w:val="21"/>
                <w:szCs w:val="21"/>
              </w:rPr>
              <w:t>（条</w:t>
            </w:r>
            <w:r>
              <w:rPr>
                <w:rFonts w:ascii="仿宋" w:eastAsia="仿宋" w:hAnsi="仿宋"/>
                <w:sz w:val="21"/>
                <w:szCs w:val="21"/>
              </w:rPr>
              <w:t>/</w:t>
            </w:r>
            <w:r>
              <w:rPr>
                <w:rFonts w:ascii="仿宋" w:eastAsia="仿宋" w:hAnsi="仿宋" w:hint="eastAsia"/>
                <w:sz w:val="21"/>
                <w:szCs w:val="21"/>
              </w:rPr>
              <w:t>件），</w:t>
            </w:r>
            <w:r>
              <w:rPr>
                <w:rFonts w:ascii="仿宋" w:eastAsia="仿宋" w:hAnsi="仿宋"/>
                <w:sz w:val="21"/>
                <w:szCs w:val="21"/>
              </w:rPr>
              <w:t>4</w:t>
            </w:r>
            <w:r>
              <w:rPr>
                <w:rFonts w:ascii="仿宋" w:eastAsia="仿宋" w:hAnsi="仿宋" w:hint="eastAsia"/>
                <w:sz w:val="21"/>
                <w:szCs w:val="21"/>
              </w:rPr>
              <w:t>（条</w:t>
            </w:r>
            <w:r>
              <w:rPr>
                <w:rFonts w:ascii="仿宋" w:eastAsia="仿宋" w:hAnsi="仿宋"/>
                <w:sz w:val="21"/>
                <w:szCs w:val="21"/>
              </w:rPr>
              <w:t>/</w:t>
            </w:r>
            <w:r>
              <w:rPr>
                <w:rFonts w:ascii="仿宋" w:eastAsia="仿宋" w:hAnsi="仿宋" w:hint="eastAsia"/>
                <w:sz w:val="21"/>
                <w:szCs w:val="21"/>
              </w:rPr>
              <w:t>件）作为检验样品，</w:t>
            </w:r>
            <w:r>
              <w:rPr>
                <w:rFonts w:ascii="仿宋" w:eastAsia="仿宋" w:hAnsi="仿宋"/>
                <w:sz w:val="21"/>
                <w:szCs w:val="21"/>
              </w:rPr>
              <w:t>1</w:t>
            </w:r>
            <w:r>
              <w:rPr>
                <w:rFonts w:ascii="仿宋" w:eastAsia="仿宋" w:hAnsi="仿宋" w:hint="eastAsia"/>
                <w:sz w:val="21"/>
                <w:szCs w:val="21"/>
              </w:rPr>
              <w:t>（条</w:t>
            </w:r>
            <w:r>
              <w:rPr>
                <w:rFonts w:ascii="仿宋" w:eastAsia="仿宋" w:hAnsi="仿宋"/>
                <w:sz w:val="21"/>
                <w:szCs w:val="21"/>
              </w:rPr>
              <w:t>/</w:t>
            </w:r>
            <w:r>
              <w:rPr>
                <w:rFonts w:ascii="仿宋" w:eastAsia="仿宋" w:hAnsi="仿宋" w:hint="eastAsia"/>
                <w:sz w:val="21"/>
                <w:szCs w:val="21"/>
              </w:rPr>
              <w:t>件）作为备用样品。</w:t>
            </w:r>
          </w:p>
        </w:tc>
      </w:tr>
    </w:tbl>
    <w:p w:rsidR="00253949" w:rsidRDefault="006965F8">
      <w:pPr>
        <w:spacing w:line="560" w:lineRule="exact"/>
        <w:rPr>
          <w:rFonts w:eastAsia="黑体"/>
          <w:szCs w:val="32"/>
        </w:rPr>
      </w:pPr>
      <w:r>
        <w:rPr>
          <w:rFonts w:eastAsia="黑体" w:hint="eastAsia"/>
          <w:szCs w:val="32"/>
        </w:rPr>
        <w:t>二、主要检验项目及检验项目属性指标</w:t>
      </w:r>
    </w:p>
    <w:p w:rsidR="00253949" w:rsidRDefault="006965F8">
      <w:pPr>
        <w:spacing w:line="560" w:lineRule="exact"/>
        <w:jc w:val="center"/>
        <w:rPr>
          <w:rFonts w:ascii="仿宋" w:eastAsia="仿宋" w:hAnsi="仿宋"/>
        </w:rPr>
      </w:pPr>
      <w:r>
        <w:rPr>
          <w:rFonts w:hint="eastAsia"/>
          <w:szCs w:val="32"/>
        </w:rPr>
        <w:t>表</w:t>
      </w:r>
      <w:r>
        <w:rPr>
          <w:szCs w:val="32"/>
        </w:rPr>
        <w:t xml:space="preserve">2  </w:t>
      </w:r>
      <w:r>
        <w:rPr>
          <w:rFonts w:ascii="仿宋" w:eastAsia="仿宋" w:hAnsi="仿宋" w:hint="eastAsia"/>
        </w:rPr>
        <w:t>单、夹服装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197"/>
        <w:gridCol w:w="2427"/>
        <w:gridCol w:w="632"/>
        <w:gridCol w:w="738"/>
        <w:gridCol w:w="632"/>
        <w:gridCol w:w="738"/>
        <w:gridCol w:w="632"/>
      </w:tblGrid>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序号</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检验项目</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依据法律法规或标准</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强制性</w:t>
            </w: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非强制性</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重要项</w:t>
            </w: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较重要项</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次要项</w:t>
            </w: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甲醛含量（</w:t>
            </w:r>
            <w:r>
              <w:rPr>
                <w:rFonts w:ascii="仿宋" w:eastAsia="仿宋" w:hAnsi="仿宋"/>
                <w:color w:val="000000"/>
                <w:sz w:val="21"/>
                <w:szCs w:val="21"/>
              </w:rPr>
              <w:t>mg/kg</w:t>
            </w:r>
            <w:r>
              <w:rPr>
                <w:rFonts w:ascii="仿宋" w:eastAsia="仿宋" w:hAnsi="仿宋" w:hint="eastAsia"/>
                <w:color w:val="000000"/>
                <w:sz w:val="21"/>
                <w:szCs w:val="21"/>
              </w:rPr>
              <w:t>）</w:t>
            </w:r>
          </w:p>
        </w:tc>
        <w:tc>
          <w:tcPr>
            <w:tcW w:w="1422" w:type="pct"/>
            <w:tcBorders>
              <w:tl2br w:val="nil"/>
              <w:tr2bl w:val="nil"/>
            </w:tcBorders>
            <w:vAlign w:val="center"/>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2912.1-2009</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2</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color w:val="000000"/>
                <w:sz w:val="21"/>
                <w:szCs w:val="21"/>
              </w:rPr>
              <w:t>pH</w:t>
            </w:r>
            <w:r>
              <w:rPr>
                <w:rFonts w:ascii="仿宋" w:eastAsia="仿宋" w:hAnsi="仿宋" w:hint="eastAsia"/>
                <w:color w:val="000000"/>
                <w:sz w:val="21"/>
                <w:szCs w:val="21"/>
              </w:rPr>
              <w:t>值</w:t>
            </w:r>
          </w:p>
        </w:tc>
        <w:tc>
          <w:tcPr>
            <w:tcW w:w="1422" w:type="pct"/>
            <w:tcBorders>
              <w:tl2br w:val="nil"/>
              <w:tr2bl w:val="nil"/>
            </w:tcBorders>
            <w:vAlign w:val="center"/>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7573-2009</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3</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耐水色牢度（级）</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5713-2013</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4</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耐酸、碱汗渍色牢度（级）</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3922-2013</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trHeight w:val="397"/>
          <w:jc w:val="center"/>
        </w:trPr>
        <w:tc>
          <w:tcPr>
            <w:tcW w:w="308" w:type="pct"/>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5</w:t>
            </w:r>
          </w:p>
        </w:tc>
        <w:tc>
          <w:tcPr>
            <w:tcW w:w="1287" w:type="pct"/>
            <w:tcBorders>
              <w:tl2br w:val="nil"/>
              <w:tr2bl w:val="nil"/>
            </w:tcBorders>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可分解致癌芳香胺染料（</w:t>
            </w:r>
            <w:r>
              <w:rPr>
                <w:rFonts w:ascii="仿宋" w:eastAsia="仿宋" w:hAnsi="仿宋"/>
                <w:color w:val="000000"/>
                <w:sz w:val="21"/>
                <w:szCs w:val="21"/>
              </w:rPr>
              <w:t>mg/kg</w:t>
            </w:r>
            <w:r>
              <w:rPr>
                <w:rFonts w:ascii="仿宋" w:eastAsia="仿宋" w:hAnsi="仿宋" w:hint="eastAsia"/>
                <w:color w:val="000000"/>
                <w:sz w:val="21"/>
                <w:szCs w:val="21"/>
              </w:rPr>
              <w:t>）</w:t>
            </w:r>
          </w:p>
        </w:tc>
        <w:tc>
          <w:tcPr>
            <w:tcW w:w="1422" w:type="pct"/>
            <w:tcBorders>
              <w:tl2br w:val="nil"/>
              <w:tr2bl w:val="nil"/>
            </w:tcBorders>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17592-2011</w:t>
            </w:r>
          </w:p>
          <w:p w:rsidR="00253949" w:rsidRDefault="00253949">
            <w:pPr>
              <w:pStyle w:val="1"/>
              <w:spacing w:line="240" w:lineRule="exact"/>
            </w:pPr>
            <w:hyperlink r:id="rId10" w:history="1">
              <w:r w:rsidR="006965F8">
                <w:rPr>
                  <w:rFonts w:ascii="仿宋" w:eastAsia="仿宋" w:hAnsi="仿宋"/>
                  <w:bCs/>
                  <w:sz w:val="21"/>
                  <w:szCs w:val="21"/>
                </w:rPr>
                <w:t xml:space="preserve">GB/T </w:t>
              </w:r>
              <w:r w:rsidR="006965F8">
                <w:rPr>
                  <w:rFonts w:ascii="仿宋" w:eastAsia="仿宋" w:hAnsi="仿宋"/>
                  <w:bCs/>
                  <w:sz w:val="21"/>
                  <w:szCs w:val="21"/>
                </w:rPr>
                <w:t>23344-2009</w:t>
              </w:r>
            </w:hyperlink>
          </w:p>
        </w:tc>
        <w:tc>
          <w:tcPr>
            <w:tcW w:w="371" w:type="pct"/>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526"/>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6</w:t>
            </w:r>
          </w:p>
        </w:tc>
        <w:tc>
          <w:tcPr>
            <w:tcW w:w="1287" w:type="pct"/>
            <w:tcBorders>
              <w:tl2br w:val="nil"/>
              <w:tr2bl w:val="nil"/>
            </w:tcBorders>
            <w:vAlign w:val="center"/>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标志包装</w:t>
            </w:r>
          </w:p>
        </w:tc>
        <w:tc>
          <w:tcPr>
            <w:tcW w:w="1422" w:type="pct"/>
            <w:tcBorders>
              <w:tl2br w:val="nil"/>
              <w:tr2bl w:val="nil"/>
            </w:tcBorders>
          </w:tcPr>
          <w:p w:rsidR="00253949" w:rsidRDefault="006965F8">
            <w:pPr>
              <w:snapToGrid w:val="0"/>
              <w:spacing w:line="240" w:lineRule="exact"/>
              <w:jc w:val="center"/>
              <w:rPr>
                <w:rFonts w:ascii="仿宋" w:eastAsia="仿宋" w:hAnsi="仿宋"/>
                <w:spacing w:val="-10"/>
                <w:sz w:val="21"/>
                <w:szCs w:val="21"/>
              </w:rPr>
            </w:pPr>
            <w:r>
              <w:rPr>
                <w:rFonts w:ascii="仿宋" w:eastAsia="仿宋" w:hAnsi="仿宋"/>
                <w:spacing w:val="-10"/>
                <w:sz w:val="21"/>
                <w:szCs w:val="21"/>
              </w:rPr>
              <w:t>GB/T 5296.4-2012</w:t>
            </w:r>
          </w:p>
          <w:p w:rsidR="00253949" w:rsidRDefault="006965F8">
            <w:pPr>
              <w:snapToGrid w:val="0"/>
              <w:spacing w:line="240" w:lineRule="exact"/>
              <w:jc w:val="center"/>
              <w:rPr>
                <w:rFonts w:ascii="仿宋" w:eastAsia="仿宋" w:hAnsi="仿宋"/>
                <w:spacing w:val="-10"/>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pacing w:val="-10"/>
                <w:sz w:val="21"/>
                <w:szCs w:val="21"/>
              </w:rPr>
            </w:pPr>
            <w:r>
              <w:rPr>
                <w:rFonts w:ascii="仿宋" w:eastAsia="仿宋" w:hAnsi="仿宋"/>
                <w:spacing w:val="-10"/>
                <w:sz w:val="21"/>
                <w:szCs w:val="21"/>
              </w:rPr>
              <w:t>FZ/T 80002-2016</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color w:val="000000"/>
                <w:sz w:val="21"/>
                <w:szCs w:val="21"/>
              </w:rPr>
              <w:t>●</w:t>
            </w:r>
          </w:p>
        </w:tc>
        <w:tc>
          <w:tcPr>
            <w:tcW w:w="432" w:type="pct"/>
            <w:tcBorders>
              <w:tl2br w:val="nil"/>
              <w:tr2bl w:val="nil"/>
            </w:tcBorders>
          </w:tcPr>
          <w:p w:rsidR="00253949" w:rsidRDefault="00253949">
            <w:pPr>
              <w:spacing w:line="360" w:lineRule="exact"/>
              <w:jc w:val="center"/>
              <w:rPr>
                <w:rFonts w:ascii="仿宋" w:eastAsia="仿宋" w:hAnsi="仿宋"/>
                <w:color w:val="000000"/>
                <w:sz w:val="21"/>
                <w:szCs w:val="21"/>
              </w:rPr>
            </w:pP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trHeight w:val="526"/>
          <w:jc w:val="center"/>
        </w:trPr>
        <w:tc>
          <w:tcPr>
            <w:tcW w:w="308" w:type="pct"/>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7</w:t>
            </w:r>
          </w:p>
        </w:tc>
        <w:tc>
          <w:tcPr>
            <w:tcW w:w="1287" w:type="pct"/>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异味</w:t>
            </w:r>
          </w:p>
        </w:tc>
        <w:tc>
          <w:tcPr>
            <w:tcW w:w="142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sz w:val="21"/>
                <w:szCs w:val="21"/>
              </w:rPr>
              <w:t>GB 18401-2010</w:t>
            </w: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tcPr>
          <w:p w:rsidR="00253949" w:rsidRDefault="00253949">
            <w:pPr>
              <w:spacing w:line="360" w:lineRule="exact"/>
              <w:jc w:val="center"/>
              <w:rPr>
                <w:rFonts w:ascii="仿宋" w:eastAsia="仿宋" w:hAnsi="仿宋"/>
                <w:sz w:val="21"/>
                <w:szCs w:val="21"/>
              </w:rPr>
            </w:pPr>
          </w:p>
        </w:tc>
        <w:tc>
          <w:tcPr>
            <w:tcW w:w="371" w:type="pct"/>
            <w:tcBorders>
              <w:tl2br w:val="nil"/>
              <w:tr2bl w:val="nil"/>
            </w:tcBorders>
          </w:tcPr>
          <w:p w:rsidR="00253949" w:rsidRDefault="006965F8">
            <w:pPr>
              <w:adjustRightIn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tcPr>
          <w:p w:rsidR="00253949" w:rsidRDefault="00253949">
            <w:pPr>
              <w:spacing w:line="360" w:lineRule="exact"/>
              <w:jc w:val="center"/>
              <w:rPr>
                <w:rFonts w:ascii="仿宋" w:eastAsia="仿宋" w:hAnsi="仿宋" w:cs="宋体"/>
                <w:color w:val="000000"/>
                <w:sz w:val="21"/>
                <w:szCs w:val="21"/>
              </w:rPr>
            </w:pPr>
          </w:p>
        </w:tc>
        <w:tc>
          <w:tcPr>
            <w:tcW w:w="371" w:type="pct"/>
            <w:tcBorders>
              <w:tl2br w:val="nil"/>
              <w:tr2bl w:val="nil"/>
            </w:tcBorders>
          </w:tcPr>
          <w:p w:rsidR="00253949" w:rsidRDefault="00253949">
            <w:pPr>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lastRenderedPageBreak/>
              <w:t>8</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水洗尺寸变化率</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GB/T8629-2017</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9</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耐皂洗色牢度</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3921-2008</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10</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耐干洗色牢度</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5711-2015</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11</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耐干摩擦色牢度</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3920-2008</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432" w:type="pct"/>
            <w:tcBorders>
              <w:tl2br w:val="nil"/>
              <w:tr2bl w:val="nil"/>
            </w:tcBorders>
          </w:tcPr>
          <w:p w:rsidR="00253949" w:rsidRDefault="00253949">
            <w:pPr>
              <w:spacing w:line="360" w:lineRule="exact"/>
              <w:jc w:val="center"/>
              <w:rPr>
                <w:rFonts w:ascii="仿宋" w:eastAsia="仿宋" w:hAnsi="仿宋"/>
                <w:sz w:val="21"/>
                <w:szCs w:val="21"/>
              </w:rPr>
            </w:pP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12</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耐湿摩擦色牢度</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3920-2008</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13</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耐光色牢度</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8427-2019</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14</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纰裂</w:t>
            </w:r>
          </w:p>
        </w:tc>
        <w:tc>
          <w:tcPr>
            <w:tcW w:w="1422"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color w:val="000000"/>
                <w:sz w:val="21"/>
                <w:szCs w:val="21"/>
              </w:rPr>
              <w:t>GB/T21294-2014</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15</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面料起球</w:t>
            </w:r>
          </w:p>
        </w:tc>
        <w:tc>
          <w:tcPr>
            <w:tcW w:w="1422"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color w:val="000000"/>
                <w:sz w:val="21"/>
                <w:szCs w:val="21"/>
              </w:rPr>
              <w:t>GB/T4802.1—2008</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16</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裤后裆缝接缝强力</w:t>
            </w:r>
          </w:p>
        </w:tc>
        <w:tc>
          <w:tcPr>
            <w:tcW w:w="1422"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color w:val="000000"/>
                <w:sz w:val="21"/>
                <w:szCs w:val="21"/>
              </w:rPr>
              <w:t>GB/T21294-2014</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17</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规格允许偏差</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18</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色差</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19</w:t>
            </w:r>
          </w:p>
        </w:tc>
        <w:tc>
          <w:tcPr>
            <w:tcW w:w="1287"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缝制</w:t>
            </w:r>
          </w:p>
        </w:tc>
        <w:tc>
          <w:tcPr>
            <w:tcW w:w="142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snapToGrid w:val="0"/>
              <w:spacing w:line="360" w:lineRule="exact"/>
              <w:jc w:val="center"/>
              <w:rPr>
                <w:rFonts w:ascii="仿宋" w:eastAsia="仿宋" w:hAnsi="仿宋"/>
                <w:sz w:val="21"/>
                <w:szCs w:val="21"/>
              </w:rPr>
            </w:pP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20</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原辅料</w:t>
            </w:r>
          </w:p>
        </w:tc>
        <w:tc>
          <w:tcPr>
            <w:tcW w:w="1422" w:type="pct"/>
            <w:tcBorders>
              <w:tl2br w:val="nil"/>
              <w:tr2bl w:val="nil"/>
            </w:tcBorders>
            <w:vAlign w:val="center"/>
          </w:tcPr>
          <w:p w:rsidR="00253949" w:rsidRDefault="006965F8">
            <w:pPr>
              <w:spacing w:line="360" w:lineRule="exact"/>
              <w:jc w:val="center"/>
              <w:rPr>
                <w:rFonts w:ascii="仿宋" w:eastAsia="仿宋" w:hAnsi="仿宋"/>
                <w:color w:val="000000"/>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21</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经纬纱向</w:t>
            </w:r>
          </w:p>
        </w:tc>
        <w:tc>
          <w:tcPr>
            <w:tcW w:w="1422" w:type="pct"/>
            <w:tcBorders>
              <w:tl2br w:val="nil"/>
              <w:tr2bl w:val="nil"/>
            </w:tcBorders>
            <w:vAlign w:val="center"/>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22</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对条对格</w:t>
            </w:r>
          </w:p>
        </w:tc>
        <w:tc>
          <w:tcPr>
            <w:tcW w:w="1422" w:type="pct"/>
            <w:tcBorders>
              <w:tl2br w:val="nil"/>
              <w:tr2bl w:val="nil"/>
            </w:tcBorders>
            <w:vAlign w:val="center"/>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23</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外观疵点</w:t>
            </w:r>
          </w:p>
        </w:tc>
        <w:tc>
          <w:tcPr>
            <w:tcW w:w="1422" w:type="pct"/>
            <w:tcBorders>
              <w:tl2br w:val="nil"/>
              <w:tr2bl w:val="nil"/>
            </w:tcBorders>
            <w:vAlign w:val="center"/>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cantSplit/>
          <w:trHeight w:val="430"/>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24</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整烫</w:t>
            </w:r>
          </w:p>
        </w:tc>
        <w:tc>
          <w:tcPr>
            <w:tcW w:w="1422"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color w:val="000000"/>
                <w:sz w:val="21"/>
                <w:szCs w:val="21"/>
              </w:rPr>
              <w:t>FZ/T81007-2022</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cantSplit/>
          <w:trHeight w:val="397"/>
          <w:jc w:val="center"/>
        </w:trPr>
        <w:tc>
          <w:tcPr>
            <w:tcW w:w="308" w:type="pct"/>
            <w:tcBorders>
              <w:tl2br w:val="nil"/>
              <w:tr2bl w:val="nil"/>
            </w:tcBorders>
            <w:vAlign w:val="center"/>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25</w:t>
            </w:r>
          </w:p>
        </w:tc>
        <w:tc>
          <w:tcPr>
            <w:tcW w:w="1287" w:type="pct"/>
            <w:tcBorders>
              <w:tl2br w:val="nil"/>
              <w:tr2bl w:val="nil"/>
            </w:tcBorders>
            <w:vAlign w:val="center"/>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洗涤干燥后外观</w:t>
            </w:r>
          </w:p>
        </w:tc>
        <w:tc>
          <w:tcPr>
            <w:tcW w:w="1422" w:type="pct"/>
            <w:tcBorders>
              <w:tl2br w:val="nil"/>
              <w:tr2bl w:val="nil"/>
            </w:tcBorders>
            <w:vAlign w:val="center"/>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GB/T21294-2014</w:t>
            </w:r>
          </w:p>
        </w:tc>
        <w:tc>
          <w:tcPr>
            <w:tcW w:w="371" w:type="pct"/>
            <w:tcBorders>
              <w:tl2br w:val="nil"/>
              <w:tr2bl w:val="nil"/>
            </w:tcBorders>
            <w:vAlign w:val="center"/>
          </w:tcPr>
          <w:p w:rsidR="00253949" w:rsidRDefault="00253949">
            <w:pPr>
              <w:spacing w:line="360" w:lineRule="exact"/>
              <w:jc w:val="center"/>
              <w:rPr>
                <w:rFonts w:ascii="仿宋" w:eastAsia="仿宋" w:hAnsi="仿宋"/>
                <w:sz w:val="21"/>
                <w:szCs w:val="21"/>
              </w:rPr>
            </w:pPr>
          </w:p>
        </w:tc>
        <w:tc>
          <w:tcPr>
            <w:tcW w:w="432"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371"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432" w:type="pct"/>
            <w:tcBorders>
              <w:tl2br w:val="nil"/>
              <w:tr2bl w:val="nil"/>
            </w:tcBorders>
            <w:vAlign w:val="center"/>
          </w:tcPr>
          <w:p w:rsidR="00253949" w:rsidRDefault="00253949">
            <w:pPr>
              <w:adjustRightInd w:val="0"/>
              <w:spacing w:line="360" w:lineRule="exact"/>
              <w:jc w:val="center"/>
              <w:rPr>
                <w:rFonts w:ascii="仿宋" w:eastAsia="仿宋" w:hAnsi="仿宋"/>
                <w:sz w:val="21"/>
                <w:szCs w:val="21"/>
              </w:rPr>
            </w:pPr>
          </w:p>
        </w:tc>
        <w:tc>
          <w:tcPr>
            <w:tcW w:w="371" w:type="pct"/>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bl>
    <w:p w:rsidR="00253949" w:rsidRDefault="006965F8">
      <w:pPr>
        <w:spacing w:line="580" w:lineRule="exact"/>
        <w:jc w:val="center"/>
      </w:pPr>
      <w:r>
        <w:rPr>
          <w:rFonts w:hint="eastAsia"/>
          <w:szCs w:val="32"/>
        </w:rPr>
        <w:t>表</w:t>
      </w:r>
      <w:r>
        <w:rPr>
          <w:szCs w:val="32"/>
        </w:rPr>
        <w:t xml:space="preserve">3  </w:t>
      </w:r>
      <w:r>
        <w:rPr>
          <w:rFonts w:ascii="仿宋" w:eastAsia="仿宋" w:hAnsi="仿宋" w:cs="仿宋_GB2312" w:hint="eastAsia"/>
          <w:color w:val="000000"/>
        </w:rPr>
        <w:t>衬衫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2401"/>
        <w:gridCol w:w="1939"/>
        <w:gridCol w:w="676"/>
        <w:gridCol w:w="801"/>
        <w:gridCol w:w="676"/>
        <w:gridCol w:w="801"/>
        <w:gridCol w:w="676"/>
      </w:tblGrid>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序号</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检验项目</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依据法律法规或标准</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强制性</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非强制性</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重要项</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较重要项</w:t>
            </w:r>
          </w:p>
        </w:tc>
        <w:tc>
          <w:tcPr>
            <w:tcW w:w="0" w:type="auto"/>
            <w:tcBorders>
              <w:tl2br w:val="nil"/>
              <w:tr2bl w:val="nil"/>
            </w:tcBorders>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次要项</w:t>
            </w: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color w:val="000000"/>
                <w:sz w:val="21"/>
                <w:szCs w:val="21"/>
              </w:rPr>
              <w:t>甲醛含量</w:t>
            </w:r>
            <w:r>
              <w:rPr>
                <w:rFonts w:ascii="仿宋" w:eastAsia="仿宋" w:hAnsi="仿宋" w:hint="eastAsia"/>
                <w:sz w:val="21"/>
                <w:szCs w:val="21"/>
              </w:rPr>
              <w:t>（</w:t>
            </w:r>
            <w:r>
              <w:rPr>
                <w:rFonts w:ascii="仿宋" w:eastAsia="仿宋" w:hAnsi="仿宋"/>
                <w:sz w:val="21"/>
                <w:szCs w:val="21"/>
              </w:rPr>
              <w:t>mg/kg</w:t>
            </w:r>
            <w:r>
              <w:rPr>
                <w:rFonts w:ascii="仿宋" w:eastAsia="仿宋" w:hAnsi="仿宋" w:hint="eastAsia"/>
                <w:sz w:val="21"/>
                <w:szCs w:val="21"/>
              </w:rPr>
              <w:t>）</w:t>
            </w:r>
          </w:p>
        </w:tc>
        <w:tc>
          <w:tcPr>
            <w:tcW w:w="0" w:type="auto"/>
            <w:tcBorders>
              <w:tl2br w:val="nil"/>
              <w:tr2bl w:val="nil"/>
            </w:tcBorders>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2912.1-2009</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2</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pH</w:t>
            </w:r>
            <w:r>
              <w:rPr>
                <w:rFonts w:ascii="仿宋" w:eastAsia="仿宋" w:hAnsi="仿宋" w:hint="eastAsia"/>
                <w:color w:val="000000"/>
                <w:sz w:val="21"/>
                <w:szCs w:val="21"/>
              </w:rPr>
              <w:t>值</w:t>
            </w:r>
          </w:p>
        </w:tc>
        <w:tc>
          <w:tcPr>
            <w:tcW w:w="0" w:type="auto"/>
            <w:tcBorders>
              <w:tl2br w:val="nil"/>
              <w:tr2bl w:val="nil"/>
            </w:tcBorders>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7573-2009</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3</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color w:val="000000"/>
                <w:sz w:val="21"/>
                <w:szCs w:val="21"/>
              </w:rPr>
              <w:t>耐水色牢度</w:t>
            </w:r>
            <w:r>
              <w:rPr>
                <w:rFonts w:ascii="仿宋" w:eastAsia="仿宋" w:hAnsi="仿宋" w:hint="eastAsia"/>
                <w:sz w:val="21"/>
                <w:szCs w:val="21"/>
              </w:rPr>
              <w:t>（级）</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5713-2013</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4</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耐酸、碱汗渍色牢度（级）</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3922-2013</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5</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可分解致癌芳香胺染料（</w:t>
            </w:r>
            <w:r>
              <w:rPr>
                <w:rFonts w:ascii="仿宋" w:eastAsia="仿宋" w:hAnsi="仿宋"/>
                <w:sz w:val="21"/>
                <w:szCs w:val="21"/>
              </w:rPr>
              <w:t>mg/kg</w:t>
            </w:r>
            <w:r>
              <w:rPr>
                <w:rFonts w:ascii="仿宋" w:eastAsia="仿宋" w:hAnsi="仿宋" w:hint="eastAsia"/>
                <w:sz w:val="21"/>
                <w:szCs w:val="21"/>
              </w:rPr>
              <w:t>）</w:t>
            </w:r>
          </w:p>
        </w:tc>
        <w:tc>
          <w:tcPr>
            <w:tcW w:w="0" w:type="auto"/>
            <w:tcBorders>
              <w:tl2br w:val="nil"/>
              <w:tr2bl w:val="nil"/>
            </w:tcBorders>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GB/T 17592-2011</w:t>
            </w:r>
          </w:p>
          <w:p w:rsidR="00253949" w:rsidRDefault="00253949">
            <w:pPr>
              <w:pStyle w:val="1"/>
            </w:pPr>
            <w:hyperlink r:id="rId11" w:history="1">
              <w:r w:rsidR="006965F8">
                <w:rPr>
                  <w:rFonts w:ascii="仿宋" w:eastAsia="仿宋" w:hAnsi="仿宋"/>
                  <w:bCs/>
                  <w:sz w:val="21"/>
                  <w:szCs w:val="21"/>
                </w:rPr>
                <w:t>GB/T 23344-2009</w:t>
              </w:r>
            </w:hyperlink>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6</w:t>
            </w:r>
          </w:p>
        </w:tc>
        <w:tc>
          <w:tcPr>
            <w:tcW w:w="0" w:type="auto"/>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标志包装</w:t>
            </w:r>
          </w:p>
        </w:tc>
        <w:tc>
          <w:tcPr>
            <w:tcW w:w="0" w:type="auto"/>
            <w:tcBorders>
              <w:tl2br w:val="nil"/>
              <w:tr2bl w:val="nil"/>
            </w:tcBorders>
          </w:tcPr>
          <w:p w:rsidR="00253949" w:rsidRDefault="006965F8">
            <w:pPr>
              <w:snapToGrid w:val="0"/>
              <w:spacing w:line="240" w:lineRule="exact"/>
              <w:jc w:val="center"/>
              <w:rPr>
                <w:rFonts w:ascii="仿宋" w:eastAsia="仿宋" w:hAnsi="仿宋"/>
                <w:spacing w:val="-10"/>
                <w:sz w:val="21"/>
                <w:szCs w:val="21"/>
              </w:rPr>
            </w:pPr>
            <w:r>
              <w:rPr>
                <w:rFonts w:ascii="仿宋" w:eastAsia="仿宋" w:hAnsi="仿宋"/>
                <w:spacing w:val="-10"/>
                <w:sz w:val="21"/>
                <w:szCs w:val="21"/>
              </w:rPr>
              <w:t>GB/T 5296.4-2012</w:t>
            </w:r>
          </w:p>
          <w:p w:rsidR="00253949" w:rsidRDefault="006965F8">
            <w:pPr>
              <w:snapToGrid w:val="0"/>
              <w:spacing w:line="240" w:lineRule="exact"/>
              <w:jc w:val="center"/>
              <w:rPr>
                <w:rFonts w:ascii="仿宋" w:eastAsia="仿宋" w:hAnsi="仿宋"/>
                <w:spacing w:val="-10"/>
                <w:sz w:val="21"/>
                <w:szCs w:val="21"/>
              </w:rPr>
            </w:pPr>
            <w:r>
              <w:rPr>
                <w:rFonts w:ascii="仿宋" w:eastAsia="仿宋" w:hAnsi="仿宋"/>
                <w:sz w:val="21"/>
                <w:szCs w:val="21"/>
              </w:rPr>
              <w:t>GB 18401-2010</w:t>
            </w:r>
          </w:p>
          <w:p w:rsidR="00253949" w:rsidRDefault="006965F8">
            <w:pPr>
              <w:snapToGrid w:val="0"/>
              <w:spacing w:line="360" w:lineRule="exact"/>
              <w:jc w:val="center"/>
              <w:rPr>
                <w:rFonts w:ascii="仿宋" w:eastAsia="仿宋" w:hAnsi="仿宋"/>
                <w:sz w:val="21"/>
                <w:szCs w:val="21"/>
              </w:rPr>
            </w:pPr>
            <w:r>
              <w:rPr>
                <w:rFonts w:ascii="仿宋" w:eastAsia="仿宋" w:hAnsi="仿宋"/>
                <w:spacing w:val="-10"/>
                <w:sz w:val="21"/>
                <w:szCs w:val="21"/>
              </w:rPr>
              <w:t>FZ/T 80002-2016</w:t>
            </w:r>
          </w:p>
        </w:tc>
        <w:tc>
          <w:tcPr>
            <w:tcW w:w="0" w:type="auto"/>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vAlign w:val="center"/>
          </w:tcPr>
          <w:p w:rsidR="00253949" w:rsidRDefault="006965F8">
            <w:pPr>
              <w:snapToGri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526"/>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7</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异味</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sz w:val="21"/>
                <w:szCs w:val="21"/>
              </w:rPr>
              <w:t>GB 18401-2010</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adjustRightInd w:val="0"/>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pacing w:line="360" w:lineRule="exact"/>
              <w:jc w:val="center"/>
              <w:rPr>
                <w:rFonts w:ascii="仿宋" w:eastAsia="仿宋" w:hAnsi="仿宋" w:cs="宋体"/>
                <w:color w:val="000000"/>
                <w:sz w:val="21"/>
                <w:szCs w:val="21"/>
              </w:rPr>
            </w:pP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8</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水洗尺寸变化率</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GB/T8629-2017</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9</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耐皂洗色牢度</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3921-2008</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lastRenderedPageBreak/>
              <w:t>10</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耐干洗色牢度</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5711-2015</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color w:val="000000"/>
                <w:sz w:val="21"/>
                <w:szCs w:val="21"/>
              </w:rPr>
              <w:t>11</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color w:val="000000"/>
                <w:sz w:val="21"/>
                <w:szCs w:val="21"/>
              </w:rPr>
              <w:t>耐干摩擦色牢度</w:t>
            </w:r>
          </w:p>
        </w:tc>
        <w:tc>
          <w:tcPr>
            <w:tcW w:w="0" w:type="auto"/>
            <w:tcBorders>
              <w:tl2br w:val="nil"/>
              <w:tr2bl w:val="nil"/>
            </w:tcBorders>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color w:val="000000"/>
                <w:sz w:val="21"/>
                <w:szCs w:val="21"/>
              </w:rPr>
              <w:t>GB/T 3920-2008</w:t>
            </w:r>
          </w:p>
        </w:tc>
        <w:tc>
          <w:tcPr>
            <w:tcW w:w="0" w:type="auto"/>
            <w:tcBorders>
              <w:tl2br w:val="nil"/>
              <w:tr2bl w:val="nil"/>
            </w:tcBorders>
          </w:tcPr>
          <w:p w:rsidR="00253949" w:rsidRDefault="00253949">
            <w:pPr>
              <w:snapToGrid w:val="0"/>
              <w:spacing w:line="360" w:lineRule="exact"/>
              <w:jc w:val="center"/>
              <w:rPr>
                <w:rFonts w:ascii="仿宋" w:eastAsia="仿宋" w:hAnsi="仿宋"/>
                <w:color w:val="000000"/>
                <w:sz w:val="21"/>
                <w:szCs w:val="21"/>
              </w:rPr>
            </w:pP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w:t>
            </w:r>
          </w:p>
        </w:tc>
        <w:tc>
          <w:tcPr>
            <w:tcW w:w="0" w:type="auto"/>
            <w:tcBorders>
              <w:tl2br w:val="nil"/>
              <w:tr2bl w:val="nil"/>
            </w:tcBorders>
          </w:tcPr>
          <w:p w:rsidR="00253949" w:rsidRDefault="006965F8">
            <w:pPr>
              <w:snapToGrid w:val="0"/>
              <w:spacing w:line="360" w:lineRule="exact"/>
              <w:jc w:val="center"/>
              <w:rPr>
                <w:rFonts w:ascii="仿宋" w:eastAsia="仿宋" w:hAnsi="仿宋"/>
                <w:color w:val="000000"/>
                <w:sz w:val="21"/>
                <w:szCs w:val="21"/>
              </w:rPr>
            </w:pPr>
            <w:r>
              <w:rPr>
                <w:rFonts w:ascii="仿宋" w:eastAsia="仿宋" w:hAnsi="仿宋" w:hint="eastAsia"/>
                <w:color w:val="000000"/>
                <w:sz w:val="21"/>
                <w:szCs w:val="21"/>
              </w:rPr>
              <w:t>●</w:t>
            </w:r>
          </w:p>
        </w:tc>
        <w:tc>
          <w:tcPr>
            <w:tcW w:w="0" w:type="auto"/>
            <w:tcBorders>
              <w:tl2br w:val="nil"/>
              <w:tr2bl w:val="nil"/>
            </w:tcBorders>
          </w:tcPr>
          <w:p w:rsidR="00253949" w:rsidRDefault="00253949">
            <w:pPr>
              <w:spacing w:line="360" w:lineRule="exact"/>
              <w:jc w:val="center"/>
              <w:rPr>
                <w:rFonts w:ascii="仿宋" w:eastAsia="仿宋" w:hAnsi="仿宋"/>
                <w:color w:val="FF0000"/>
                <w:sz w:val="21"/>
                <w:szCs w:val="21"/>
              </w:rPr>
            </w:pPr>
          </w:p>
        </w:tc>
        <w:tc>
          <w:tcPr>
            <w:tcW w:w="0" w:type="auto"/>
            <w:tcBorders>
              <w:tl2br w:val="nil"/>
              <w:tr2bl w:val="nil"/>
            </w:tcBorders>
          </w:tcPr>
          <w:p w:rsidR="00253949" w:rsidRDefault="00253949">
            <w:pPr>
              <w:snapToGrid w:val="0"/>
              <w:spacing w:line="360" w:lineRule="exact"/>
              <w:jc w:val="center"/>
              <w:rPr>
                <w:rFonts w:ascii="仿宋" w:eastAsia="仿宋" w:hAnsi="仿宋"/>
                <w:color w:val="FF0000"/>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12</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耐湿摩擦色牢度</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3920-2008</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13</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耐光色牢度</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8427-2019</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14</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纰裂</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color w:val="000000"/>
                <w:sz w:val="21"/>
                <w:szCs w:val="21"/>
              </w:rPr>
              <w:t>GB/T21294-2014</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15</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撕破强力</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sz w:val="21"/>
                <w:szCs w:val="21"/>
              </w:rPr>
              <w:t>GB/T 3917.2-2009</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16</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规格尺寸及允许偏差</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17</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色差</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18</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hint="eastAsia"/>
                <w:color w:val="000000"/>
                <w:sz w:val="21"/>
                <w:szCs w:val="21"/>
              </w:rPr>
              <w:t>缝制要求</w:t>
            </w:r>
          </w:p>
        </w:tc>
        <w:tc>
          <w:tcPr>
            <w:tcW w:w="0" w:type="auto"/>
            <w:tcBorders>
              <w:tl2br w:val="nil"/>
              <w:tr2bl w:val="nil"/>
            </w:tcBorders>
          </w:tcPr>
          <w:p w:rsidR="00253949" w:rsidRDefault="006965F8">
            <w:pPr>
              <w:snapToGrid w:val="0"/>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snapToGrid w:val="0"/>
              <w:spacing w:line="360" w:lineRule="exact"/>
              <w:jc w:val="center"/>
              <w:rPr>
                <w:rFonts w:ascii="仿宋" w:eastAsia="仿宋" w:hAnsi="仿宋"/>
                <w:sz w:val="21"/>
                <w:szCs w:val="21"/>
              </w:rPr>
            </w:pP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19</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原材料</w:t>
            </w:r>
          </w:p>
        </w:tc>
        <w:tc>
          <w:tcPr>
            <w:tcW w:w="0" w:type="auto"/>
            <w:tcBorders>
              <w:tl2br w:val="nil"/>
              <w:tr2bl w:val="nil"/>
            </w:tcBorders>
          </w:tcPr>
          <w:p w:rsidR="00253949" w:rsidRDefault="006965F8">
            <w:pPr>
              <w:spacing w:line="360" w:lineRule="exact"/>
              <w:jc w:val="center"/>
              <w:rPr>
                <w:rFonts w:ascii="仿宋" w:eastAsia="仿宋" w:hAnsi="仿宋"/>
                <w:color w:val="000000"/>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20</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经纬纱向</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21</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对条对格</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22</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外观疵点</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430"/>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23</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整烫</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24</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洗涤前起皱级差</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r w:rsidR="00253949">
        <w:trPr>
          <w:trHeight w:val="397"/>
        </w:trPr>
        <w:tc>
          <w:tcPr>
            <w:tcW w:w="0" w:type="auto"/>
            <w:tcBorders>
              <w:tl2br w:val="nil"/>
              <w:tr2bl w:val="nil"/>
            </w:tcBorders>
          </w:tcPr>
          <w:p w:rsidR="00253949" w:rsidRDefault="006965F8">
            <w:pPr>
              <w:spacing w:line="360" w:lineRule="exact"/>
              <w:jc w:val="center"/>
              <w:textAlignment w:val="center"/>
              <w:rPr>
                <w:rFonts w:ascii="仿宋" w:eastAsia="仿宋" w:hAnsi="仿宋"/>
                <w:color w:val="000000"/>
                <w:sz w:val="21"/>
                <w:szCs w:val="21"/>
              </w:rPr>
            </w:pPr>
            <w:r>
              <w:rPr>
                <w:rFonts w:ascii="仿宋" w:eastAsia="仿宋" w:hAnsi="仿宋"/>
                <w:color w:val="000000"/>
                <w:sz w:val="21"/>
                <w:szCs w:val="21"/>
              </w:rPr>
              <w:t>25</w:t>
            </w:r>
          </w:p>
        </w:tc>
        <w:tc>
          <w:tcPr>
            <w:tcW w:w="0" w:type="auto"/>
            <w:tcBorders>
              <w:tl2br w:val="nil"/>
              <w:tr2bl w:val="nil"/>
            </w:tcBorders>
          </w:tcPr>
          <w:p w:rsidR="00253949" w:rsidRDefault="006965F8">
            <w:pPr>
              <w:spacing w:line="360" w:lineRule="exact"/>
              <w:jc w:val="center"/>
              <w:rPr>
                <w:rFonts w:ascii="仿宋" w:eastAsia="仿宋" w:hAnsi="仿宋" w:cs="宋体"/>
                <w:color w:val="000000"/>
                <w:sz w:val="21"/>
                <w:szCs w:val="21"/>
              </w:rPr>
            </w:pPr>
            <w:r>
              <w:rPr>
                <w:rFonts w:ascii="仿宋" w:eastAsia="仿宋" w:hAnsi="仿宋" w:hint="eastAsia"/>
                <w:color w:val="000000"/>
                <w:sz w:val="21"/>
                <w:szCs w:val="21"/>
              </w:rPr>
              <w:t>洗涤后外观</w:t>
            </w: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color w:val="000000"/>
                <w:sz w:val="21"/>
                <w:szCs w:val="21"/>
              </w:rPr>
              <w:t>GB/T2660—2017</w:t>
            </w:r>
          </w:p>
        </w:tc>
        <w:tc>
          <w:tcPr>
            <w:tcW w:w="0" w:type="auto"/>
            <w:tcBorders>
              <w:tl2br w:val="nil"/>
              <w:tr2bl w:val="nil"/>
            </w:tcBorders>
          </w:tcPr>
          <w:p w:rsidR="00253949" w:rsidRDefault="00253949">
            <w:pPr>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253949">
            <w:pPr>
              <w:adjustRightInd w:val="0"/>
              <w:spacing w:line="360" w:lineRule="exact"/>
              <w:jc w:val="center"/>
              <w:rPr>
                <w:rFonts w:ascii="仿宋" w:eastAsia="仿宋" w:hAnsi="仿宋"/>
                <w:sz w:val="21"/>
                <w:szCs w:val="21"/>
              </w:rPr>
            </w:pPr>
          </w:p>
        </w:tc>
        <w:tc>
          <w:tcPr>
            <w:tcW w:w="0" w:type="auto"/>
            <w:tcBorders>
              <w:tl2br w:val="nil"/>
              <w:tr2bl w:val="nil"/>
            </w:tcBorders>
          </w:tcPr>
          <w:p w:rsidR="00253949" w:rsidRDefault="006965F8">
            <w:pPr>
              <w:spacing w:line="360" w:lineRule="exact"/>
              <w:jc w:val="center"/>
              <w:rPr>
                <w:rFonts w:ascii="仿宋" w:eastAsia="仿宋" w:hAnsi="仿宋"/>
                <w:sz w:val="21"/>
                <w:szCs w:val="21"/>
              </w:rPr>
            </w:pPr>
            <w:r>
              <w:rPr>
                <w:rFonts w:ascii="仿宋" w:eastAsia="仿宋" w:hAnsi="仿宋" w:hint="eastAsia"/>
                <w:sz w:val="21"/>
                <w:szCs w:val="21"/>
              </w:rPr>
              <w:t>●</w:t>
            </w:r>
          </w:p>
        </w:tc>
      </w:tr>
    </w:tbl>
    <w:p w:rsidR="00253949" w:rsidRDefault="006965F8">
      <w:pPr>
        <w:spacing w:line="580" w:lineRule="exact"/>
        <w:jc w:val="center"/>
      </w:pPr>
      <w:r>
        <w:rPr>
          <w:rFonts w:hint="eastAsia"/>
          <w:szCs w:val="32"/>
        </w:rPr>
        <w:t>表</w:t>
      </w:r>
      <w:r>
        <w:rPr>
          <w:szCs w:val="32"/>
        </w:rPr>
        <w:t xml:space="preserve">4  </w:t>
      </w:r>
      <w:r>
        <w:rPr>
          <w:rFonts w:ascii="仿宋" w:eastAsia="仿宋" w:hAnsi="仿宋" w:cs="仿宋_GB2312" w:hint="eastAsia"/>
          <w:color w:val="000000"/>
        </w:rPr>
        <w:t>校服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166"/>
        <w:gridCol w:w="2495"/>
        <w:gridCol w:w="626"/>
        <w:gridCol w:w="728"/>
        <w:gridCol w:w="626"/>
        <w:gridCol w:w="728"/>
        <w:gridCol w:w="626"/>
      </w:tblGrid>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序号</w:t>
            </w:r>
          </w:p>
        </w:tc>
        <w:tc>
          <w:tcPr>
            <w:tcW w:w="1270"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检验项目</w:t>
            </w:r>
          </w:p>
        </w:tc>
        <w:tc>
          <w:tcPr>
            <w:tcW w:w="1463"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依据法律法规或标准</w:t>
            </w:r>
          </w:p>
        </w:tc>
        <w:tc>
          <w:tcPr>
            <w:tcW w:w="367"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强制性</w:t>
            </w:r>
          </w:p>
        </w:tc>
        <w:tc>
          <w:tcPr>
            <w:tcW w:w="427"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非强制性</w:t>
            </w:r>
          </w:p>
        </w:tc>
        <w:tc>
          <w:tcPr>
            <w:tcW w:w="367"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重要项</w:t>
            </w:r>
          </w:p>
        </w:tc>
        <w:tc>
          <w:tcPr>
            <w:tcW w:w="427"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较重要项</w:t>
            </w:r>
          </w:p>
        </w:tc>
        <w:tc>
          <w:tcPr>
            <w:tcW w:w="367" w:type="pct"/>
            <w:vAlign w:val="center"/>
          </w:tcPr>
          <w:p w:rsidR="00253949" w:rsidRDefault="006965F8">
            <w:pPr>
              <w:snapToGrid w:val="0"/>
              <w:spacing w:line="360" w:lineRule="exact"/>
              <w:jc w:val="center"/>
              <w:rPr>
                <w:rFonts w:ascii="仿宋" w:eastAsia="仿宋" w:hAnsi="仿宋"/>
                <w:b/>
                <w:sz w:val="21"/>
                <w:szCs w:val="21"/>
              </w:rPr>
            </w:pPr>
            <w:r>
              <w:rPr>
                <w:rFonts w:ascii="仿宋" w:eastAsia="仿宋" w:hAnsi="仿宋" w:hint="eastAsia"/>
                <w:b/>
                <w:sz w:val="21"/>
                <w:szCs w:val="21"/>
              </w:rPr>
              <w:t>次要项</w:t>
            </w: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 xml:space="preserve">pH </w:t>
            </w:r>
            <w:r>
              <w:rPr>
                <w:rFonts w:ascii="仿宋" w:eastAsia="仿宋" w:hAnsi="仿宋" w:hint="eastAsia"/>
                <w:bCs/>
                <w:sz w:val="21"/>
                <w:szCs w:val="21"/>
              </w:rPr>
              <w:t>值</w:t>
            </w:r>
          </w:p>
        </w:tc>
        <w:tc>
          <w:tcPr>
            <w:tcW w:w="1463" w:type="pct"/>
            <w:vAlign w:val="center"/>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GB 18401-2010</w:t>
            </w:r>
          </w:p>
          <w:p w:rsidR="00253949" w:rsidRDefault="006965F8">
            <w:pPr>
              <w:snapToGrid w:val="0"/>
              <w:spacing w:line="360" w:lineRule="exact"/>
              <w:jc w:val="center"/>
              <w:rPr>
                <w:rFonts w:ascii="仿宋" w:eastAsia="仿宋" w:hAnsi="仿宋"/>
                <w:bCs/>
                <w:sz w:val="21"/>
                <w:szCs w:val="21"/>
              </w:rPr>
            </w:pPr>
            <w:r>
              <w:rPr>
                <w:rFonts w:ascii="仿宋" w:eastAsia="仿宋" w:hAnsi="仿宋"/>
                <w:sz w:val="21"/>
                <w:szCs w:val="21"/>
              </w:rPr>
              <w:t>GB/T 7573-2009</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2</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甲醛含量（</w:t>
            </w:r>
            <w:r>
              <w:rPr>
                <w:rFonts w:ascii="仿宋" w:eastAsia="仿宋" w:hAnsi="仿宋"/>
                <w:bCs/>
                <w:sz w:val="21"/>
                <w:szCs w:val="21"/>
              </w:rPr>
              <w:t>mg/kg</w:t>
            </w:r>
            <w:r>
              <w:rPr>
                <w:rFonts w:ascii="仿宋" w:eastAsia="仿宋" w:hAnsi="仿宋" w:hint="eastAsia"/>
                <w:bCs/>
                <w:sz w:val="21"/>
                <w:szCs w:val="21"/>
              </w:rPr>
              <w:t>）</w:t>
            </w:r>
          </w:p>
        </w:tc>
        <w:tc>
          <w:tcPr>
            <w:tcW w:w="1463" w:type="pct"/>
            <w:vAlign w:val="center"/>
          </w:tcPr>
          <w:p w:rsidR="00253949" w:rsidRDefault="006965F8">
            <w:pPr>
              <w:snapToGrid w:val="0"/>
              <w:spacing w:line="240" w:lineRule="exact"/>
              <w:jc w:val="center"/>
              <w:rPr>
                <w:rFonts w:ascii="仿宋" w:eastAsia="仿宋" w:hAnsi="仿宋"/>
                <w:sz w:val="21"/>
                <w:szCs w:val="21"/>
              </w:rPr>
            </w:pPr>
            <w:r>
              <w:rPr>
                <w:rFonts w:ascii="仿宋" w:eastAsia="仿宋" w:hAnsi="仿宋"/>
                <w:sz w:val="21"/>
                <w:szCs w:val="21"/>
              </w:rPr>
              <w:t xml:space="preserve">GB </w:t>
            </w:r>
            <w:r>
              <w:rPr>
                <w:rFonts w:ascii="仿宋" w:eastAsia="仿宋" w:hAnsi="仿宋"/>
                <w:sz w:val="21"/>
                <w:szCs w:val="21"/>
              </w:rPr>
              <w:t>18401-2010</w:t>
            </w:r>
          </w:p>
          <w:p w:rsidR="00253949" w:rsidRDefault="006965F8">
            <w:pPr>
              <w:snapToGrid w:val="0"/>
              <w:spacing w:line="360" w:lineRule="exact"/>
              <w:jc w:val="center"/>
              <w:rPr>
                <w:rFonts w:ascii="仿宋" w:eastAsia="仿宋" w:hAnsi="仿宋"/>
                <w:bCs/>
                <w:sz w:val="21"/>
                <w:szCs w:val="21"/>
              </w:rPr>
            </w:pPr>
            <w:r>
              <w:rPr>
                <w:rFonts w:ascii="仿宋" w:eastAsia="仿宋" w:hAnsi="仿宋"/>
                <w:sz w:val="21"/>
                <w:szCs w:val="21"/>
              </w:rPr>
              <w:t>GB/T 2912.1-2009</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3</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可分解致癌芳香胺染料（</w:t>
            </w:r>
            <w:r>
              <w:rPr>
                <w:rFonts w:ascii="仿宋" w:eastAsia="仿宋" w:hAnsi="仿宋"/>
                <w:bCs/>
                <w:sz w:val="21"/>
                <w:szCs w:val="21"/>
              </w:rPr>
              <w:t>mg/kg</w:t>
            </w:r>
            <w:r>
              <w:rPr>
                <w:rFonts w:ascii="仿宋" w:eastAsia="仿宋" w:hAnsi="仿宋" w:hint="eastAsia"/>
                <w:bCs/>
                <w:sz w:val="21"/>
                <w:szCs w:val="21"/>
              </w:rPr>
              <w:t>）</w:t>
            </w:r>
          </w:p>
        </w:tc>
        <w:tc>
          <w:tcPr>
            <w:tcW w:w="1463" w:type="pct"/>
            <w:vAlign w:val="center"/>
          </w:tcPr>
          <w:p w:rsidR="00253949" w:rsidRDefault="006965F8">
            <w:pPr>
              <w:jc w:val="center"/>
              <w:rPr>
                <w:rFonts w:ascii="仿宋" w:eastAsia="仿宋" w:hAnsi="仿宋"/>
                <w:sz w:val="21"/>
                <w:szCs w:val="21"/>
              </w:rPr>
            </w:pPr>
            <w:r>
              <w:rPr>
                <w:rFonts w:ascii="仿宋" w:eastAsia="仿宋" w:hAnsi="仿宋"/>
                <w:sz w:val="21"/>
                <w:szCs w:val="21"/>
              </w:rPr>
              <w:t>GB 18401-2010</w:t>
            </w:r>
          </w:p>
          <w:p w:rsidR="00253949" w:rsidRDefault="006965F8">
            <w:pPr>
              <w:jc w:val="center"/>
              <w:rPr>
                <w:rFonts w:ascii="仿宋" w:eastAsia="仿宋" w:hAnsi="仿宋"/>
                <w:sz w:val="21"/>
                <w:szCs w:val="21"/>
              </w:rPr>
            </w:pPr>
            <w:r>
              <w:rPr>
                <w:rFonts w:ascii="仿宋" w:eastAsia="仿宋" w:hAnsi="仿宋"/>
                <w:sz w:val="21"/>
                <w:szCs w:val="21"/>
              </w:rPr>
              <w:t>GB/T 17592-2011</w:t>
            </w:r>
          </w:p>
          <w:p w:rsidR="00253949" w:rsidRDefault="00253949">
            <w:pPr>
              <w:jc w:val="center"/>
              <w:rPr>
                <w:rFonts w:ascii="仿宋" w:eastAsia="仿宋" w:hAnsi="仿宋"/>
                <w:bCs/>
                <w:sz w:val="21"/>
                <w:szCs w:val="21"/>
              </w:rPr>
            </w:pPr>
            <w:hyperlink r:id="rId12" w:history="1">
              <w:r w:rsidR="006965F8">
                <w:rPr>
                  <w:rFonts w:ascii="仿宋" w:eastAsia="仿宋" w:hAnsi="仿宋"/>
                  <w:bCs/>
                  <w:sz w:val="21"/>
                  <w:szCs w:val="21"/>
                </w:rPr>
                <w:t>GB/T 23344-2009</w:t>
              </w:r>
            </w:hyperlink>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4</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耐酸、碱汗渍色牢度（级）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3922-2013</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5</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耐水色牢度（级）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5713-2013</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6</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耐干摩擦色牢度（级）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3920-2008</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7</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耐湿摩擦色牢度（级）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3920-2008</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8</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异味</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 18401-2010</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9</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标志包装</w:t>
            </w:r>
          </w:p>
        </w:tc>
        <w:tc>
          <w:tcPr>
            <w:tcW w:w="1463" w:type="pct"/>
            <w:vAlign w:val="center"/>
          </w:tcPr>
          <w:p w:rsidR="00253949" w:rsidRDefault="006965F8">
            <w:pPr>
              <w:snapToGrid w:val="0"/>
              <w:spacing w:line="240" w:lineRule="exact"/>
              <w:jc w:val="center"/>
              <w:rPr>
                <w:rFonts w:ascii="仿宋" w:eastAsia="仿宋" w:hAnsi="仿宋"/>
                <w:spacing w:val="-10"/>
                <w:sz w:val="21"/>
                <w:szCs w:val="21"/>
              </w:rPr>
            </w:pPr>
            <w:r>
              <w:rPr>
                <w:rFonts w:ascii="仿宋" w:eastAsia="仿宋" w:hAnsi="仿宋"/>
                <w:spacing w:val="-10"/>
                <w:sz w:val="21"/>
                <w:szCs w:val="21"/>
              </w:rPr>
              <w:t>GB/T 5296.4-2012</w:t>
            </w:r>
          </w:p>
          <w:p w:rsidR="00253949" w:rsidRDefault="006965F8">
            <w:pPr>
              <w:snapToGrid w:val="0"/>
              <w:spacing w:line="240" w:lineRule="exact"/>
              <w:jc w:val="center"/>
              <w:rPr>
                <w:rFonts w:ascii="仿宋" w:eastAsia="仿宋" w:hAnsi="仿宋"/>
                <w:spacing w:val="-10"/>
                <w:sz w:val="21"/>
                <w:szCs w:val="21"/>
              </w:rPr>
            </w:pPr>
            <w:r>
              <w:rPr>
                <w:rFonts w:ascii="仿宋" w:eastAsia="仿宋" w:hAnsi="仿宋"/>
                <w:sz w:val="21"/>
                <w:szCs w:val="21"/>
              </w:rPr>
              <w:t>GB 18401-2010</w:t>
            </w:r>
          </w:p>
          <w:p w:rsidR="00253949" w:rsidRDefault="006965F8">
            <w:pPr>
              <w:snapToGrid w:val="0"/>
              <w:spacing w:line="360" w:lineRule="exact"/>
              <w:jc w:val="center"/>
              <w:rPr>
                <w:rFonts w:ascii="仿宋" w:eastAsia="仿宋" w:hAnsi="仿宋"/>
                <w:bCs/>
                <w:sz w:val="21"/>
                <w:szCs w:val="21"/>
              </w:rPr>
            </w:pPr>
            <w:r>
              <w:rPr>
                <w:rFonts w:ascii="仿宋" w:eastAsia="仿宋" w:hAnsi="仿宋"/>
                <w:spacing w:val="-10"/>
                <w:sz w:val="21"/>
                <w:szCs w:val="21"/>
              </w:rPr>
              <w:t>FZ/T 80002-2016</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lastRenderedPageBreak/>
              <w:t>10</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耐皂洗色牢度（级）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3921-2008</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11</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耐光色牢度（级）</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8427-2019</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12</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起球</w:t>
            </w:r>
            <w:r>
              <w:rPr>
                <w:rFonts w:ascii="仿宋" w:eastAsia="仿宋" w:hAnsi="仿宋"/>
                <w:bCs/>
                <w:sz w:val="21"/>
                <w:szCs w:val="21"/>
              </w:rPr>
              <w:t>(</w:t>
            </w:r>
            <w:r>
              <w:rPr>
                <w:rFonts w:ascii="仿宋" w:eastAsia="仿宋" w:hAnsi="仿宋" w:hint="eastAsia"/>
                <w:bCs/>
                <w:sz w:val="21"/>
                <w:szCs w:val="21"/>
              </w:rPr>
              <w:t>级</w:t>
            </w:r>
            <w:r>
              <w:rPr>
                <w:rFonts w:ascii="仿宋" w:eastAsia="仿宋" w:hAnsi="仿宋"/>
                <w:bCs/>
                <w:sz w:val="21"/>
                <w:szCs w:val="21"/>
              </w:rPr>
              <w:t>)</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 4802.1-2008</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13</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顶破强力</w:t>
            </w:r>
          </w:p>
        </w:tc>
        <w:tc>
          <w:tcPr>
            <w:tcW w:w="1463" w:type="pct"/>
            <w:vAlign w:val="center"/>
          </w:tcPr>
          <w:p w:rsidR="00253949" w:rsidRDefault="00253949">
            <w:pPr>
              <w:snapToGrid w:val="0"/>
              <w:spacing w:line="360" w:lineRule="exact"/>
              <w:jc w:val="center"/>
              <w:rPr>
                <w:rFonts w:ascii="仿宋" w:eastAsia="仿宋" w:hAnsi="仿宋"/>
                <w:bCs/>
                <w:sz w:val="21"/>
                <w:szCs w:val="21"/>
              </w:rPr>
            </w:pPr>
            <w:hyperlink r:id="rId13" w:history="1">
              <w:r w:rsidR="006965F8">
                <w:rPr>
                  <w:rFonts w:ascii="仿宋" w:eastAsia="仿宋" w:hAnsi="仿宋"/>
                  <w:bCs/>
                  <w:sz w:val="21"/>
                  <w:szCs w:val="21"/>
                </w:rPr>
                <w:t>GB/T 19976-2005</w:t>
              </w:r>
            </w:hyperlink>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14</w:t>
            </w:r>
          </w:p>
        </w:tc>
        <w:tc>
          <w:tcPr>
            <w:tcW w:w="1270"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尺寸变化率</w:t>
            </w:r>
            <w:r>
              <w:rPr>
                <w:rFonts w:ascii="仿宋" w:eastAsia="仿宋" w:hAnsi="仿宋"/>
                <w:bCs/>
                <w:sz w:val="21"/>
                <w:szCs w:val="21"/>
              </w:rPr>
              <w:t>(</w:t>
            </w:r>
            <w:r>
              <w:rPr>
                <w:rFonts w:ascii="仿宋" w:eastAsia="仿宋" w:hAnsi="仿宋" w:hint="eastAsia"/>
                <w:bCs/>
                <w:sz w:val="21"/>
                <w:szCs w:val="21"/>
              </w:rPr>
              <w:t>水洗</w:t>
            </w:r>
            <w:r>
              <w:rPr>
                <w:rFonts w:ascii="仿宋" w:eastAsia="仿宋" w:hAnsi="仿宋"/>
                <w:bCs/>
                <w:sz w:val="21"/>
                <w:szCs w:val="21"/>
              </w:rPr>
              <w:t>)</w:t>
            </w:r>
          </w:p>
        </w:tc>
        <w:tc>
          <w:tcPr>
            <w:tcW w:w="1463"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GB/T8629-2017</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r>
      <w:tr w:rsidR="00253949">
        <w:trPr>
          <w:cantSplit/>
          <w:trHeight w:val="397"/>
          <w:jc w:val="center"/>
        </w:trPr>
        <w:tc>
          <w:tcPr>
            <w:tcW w:w="309"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bCs/>
                <w:sz w:val="21"/>
                <w:szCs w:val="21"/>
              </w:rPr>
              <w:t>15</w:t>
            </w:r>
          </w:p>
        </w:tc>
        <w:tc>
          <w:tcPr>
            <w:tcW w:w="1270" w:type="pct"/>
            <w:vAlign w:val="center"/>
          </w:tcPr>
          <w:p w:rsidR="00253949" w:rsidRDefault="006965F8">
            <w:pPr>
              <w:snapToGrid w:val="0"/>
              <w:spacing w:line="360" w:lineRule="exact"/>
              <w:jc w:val="center"/>
              <w:rPr>
                <w:rFonts w:ascii="仿宋" w:eastAsia="仿宋" w:hAnsi="仿宋"/>
                <w:bCs/>
                <w:color w:val="000000"/>
                <w:sz w:val="21"/>
                <w:szCs w:val="21"/>
              </w:rPr>
            </w:pPr>
            <w:r>
              <w:rPr>
                <w:rFonts w:ascii="仿宋" w:eastAsia="仿宋" w:hAnsi="仿宋" w:hint="eastAsia"/>
                <w:bCs/>
                <w:color w:val="000000"/>
                <w:sz w:val="21"/>
                <w:szCs w:val="21"/>
              </w:rPr>
              <w:t>外观质量</w:t>
            </w:r>
          </w:p>
        </w:tc>
        <w:tc>
          <w:tcPr>
            <w:tcW w:w="1463" w:type="pct"/>
            <w:vAlign w:val="center"/>
          </w:tcPr>
          <w:p w:rsidR="00253949" w:rsidRDefault="006965F8">
            <w:pPr>
              <w:snapToGrid w:val="0"/>
              <w:spacing w:line="360" w:lineRule="exact"/>
              <w:jc w:val="center"/>
              <w:rPr>
                <w:rFonts w:ascii="仿宋" w:eastAsia="仿宋" w:hAnsi="仿宋"/>
                <w:bCs/>
                <w:color w:val="000000"/>
                <w:sz w:val="21"/>
                <w:szCs w:val="21"/>
              </w:rPr>
            </w:pPr>
            <w:r>
              <w:rPr>
                <w:rFonts w:ascii="仿宋" w:eastAsia="仿宋" w:hAnsi="仿宋"/>
                <w:bCs/>
                <w:color w:val="000000"/>
                <w:sz w:val="21"/>
                <w:szCs w:val="21"/>
              </w:rPr>
              <w:t>GB/T22854-2009</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c>
          <w:tcPr>
            <w:tcW w:w="367" w:type="pct"/>
            <w:vAlign w:val="center"/>
          </w:tcPr>
          <w:p w:rsidR="00253949" w:rsidRDefault="00253949">
            <w:pPr>
              <w:snapToGrid w:val="0"/>
              <w:spacing w:line="360" w:lineRule="exact"/>
              <w:jc w:val="center"/>
              <w:rPr>
                <w:rFonts w:ascii="仿宋" w:eastAsia="仿宋" w:hAnsi="仿宋"/>
                <w:bCs/>
                <w:sz w:val="21"/>
                <w:szCs w:val="21"/>
              </w:rPr>
            </w:pPr>
          </w:p>
        </w:tc>
        <w:tc>
          <w:tcPr>
            <w:tcW w:w="427" w:type="pct"/>
            <w:vAlign w:val="center"/>
          </w:tcPr>
          <w:p w:rsidR="00253949" w:rsidRDefault="00253949">
            <w:pPr>
              <w:snapToGrid w:val="0"/>
              <w:spacing w:line="360" w:lineRule="exact"/>
              <w:jc w:val="center"/>
              <w:rPr>
                <w:rFonts w:ascii="仿宋" w:eastAsia="仿宋" w:hAnsi="仿宋"/>
                <w:bCs/>
                <w:sz w:val="21"/>
                <w:szCs w:val="21"/>
              </w:rPr>
            </w:pPr>
          </w:p>
        </w:tc>
        <w:tc>
          <w:tcPr>
            <w:tcW w:w="367" w:type="pct"/>
            <w:vAlign w:val="center"/>
          </w:tcPr>
          <w:p w:rsidR="00253949" w:rsidRDefault="006965F8">
            <w:pPr>
              <w:snapToGrid w:val="0"/>
              <w:spacing w:line="360" w:lineRule="exact"/>
              <w:jc w:val="center"/>
              <w:rPr>
                <w:rFonts w:ascii="仿宋" w:eastAsia="仿宋" w:hAnsi="仿宋"/>
                <w:bCs/>
                <w:sz w:val="21"/>
                <w:szCs w:val="21"/>
              </w:rPr>
            </w:pPr>
            <w:r>
              <w:rPr>
                <w:rFonts w:ascii="仿宋" w:eastAsia="仿宋" w:hAnsi="仿宋" w:hint="eastAsia"/>
                <w:bCs/>
                <w:sz w:val="21"/>
                <w:szCs w:val="21"/>
              </w:rPr>
              <w:t>●</w:t>
            </w:r>
          </w:p>
        </w:tc>
      </w:tr>
    </w:tbl>
    <w:p w:rsidR="00253949" w:rsidRDefault="006965F8">
      <w:pPr>
        <w:adjustRightInd w:val="0"/>
        <w:snapToGrid w:val="0"/>
        <w:spacing w:line="580" w:lineRule="exact"/>
        <w:ind w:firstLineChars="200" w:firstLine="640"/>
        <w:jc w:val="left"/>
        <w:rPr>
          <w:rFonts w:ascii="仿宋" w:eastAsia="仿宋" w:hAnsi="仿宋"/>
          <w:color w:val="000000"/>
        </w:rPr>
      </w:pPr>
      <w:r>
        <w:rPr>
          <w:rFonts w:ascii="仿宋" w:eastAsia="仿宋" w:hAnsi="仿宋" w:hint="eastAsia"/>
          <w:color w:val="000000"/>
        </w:rPr>
        <w:t>注：执行企业标准、团体标准、地方标准的产品，检验项目参照上述内容执行。</w:t>
      </w:r>
    </w:p>
    <w:p w:rsidR="00253949" w:rsidRDefault="006965F8">
      <w:pPr>
        <w:adjustRightInd w:val="0"/>
        <w:snapToGrid w:val="0"/>
        <w:spacing w:line="580" w:lineRule="exact"/>
        <w:ind w:firstLineChars="200" w:firstLine="640"/>
        <w:jc w:val="left"/>
      </w:pPr>
      <w:r>
        <w:rPr>
          <w:rFonts w:ascii="仿宋" w:eastAsia="仿宋" w:hAnsi="仿宋" w:hint="eastAsia"/>
          <w:color w:val="000000"/>
        </w:rPr>
        <w:t>凡是注日期的文件，其随后所有的修改单（不包括勘误的内容）或修订版不适用于本细则。凡是不注日期的文件，其最新版本适用于本细则。</w:t>
      </w:r>
    </w:p>
    <w:p w:rsidR="00253949" w:rsidRDefault="006965F8">
      <w:pPr>
        <w:spacing w:line="560" w:lineRule="exact"/>
        <w:ind w:leftChars="160" w:left="1152" w:hangingChars="200" w:hanging="640"/>
        <w:rPr>
          <w:rFonts w:ascii="仿宋" w:eastAsia="仿宋" w:hAnsi="仿宋" w:cs="仿宋"/>
          <w:b/>
          <w:bCs/>
          <w:sz w:val="28"/>
          <w:szCs w:val="28"/>
        </w:rPr>
      </w:pPr>
      <w:r>
        <w:rPr>
          <w:rFonts w:ascii="黑体" w:eastAsia="黑体" w:hAnsi="黑体" w:cs="黑体" w:hint="eastAsia"/>
          <w:szCs w:val="32"/>
        </w:rPr>
        <w:t>三、判定规则</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（一）依据标准</w:t>
      </w:r>
    </w:p>
    <w:p w:rsidR="00253949" w:rsidRDefault="006965F8">
      <w:pPr>
        <w:spacing w:line="580" w:lineRule="exact"/>
        <w:ind w:firstLineChars="200" w:firstLine="640"/>
        <w:rPr>
          <w:rFonts w:eastAsia="仿宋"/>
        </w:rPr>
      </w:pPr>
      <w:r>
        <w:rPr>
          <w:rFonts w:eastAsia="仿宋"/>
        </w:rPr>
        <w:t>GB 18401—2010</w:t>
      </w:r>
      <w:r>
        <w:rPr>
          <w:rFonts w:eastAsia="仿宋" w:hint="eastAsia"/>
        </w:rPr>
        <w:t>《国家纺织产品基本安全技术规范》</w:t>
      </w:r>
    </w:p>
    <w:p w:rsidR="00253949" w:rsidRDefault="006965F8">
      <w:pPr>
        <w:spacing w:line="580" w:lineRule="exact"/>
        <w:ind w:firstLineChars="200" w:firstLine="640"/>
        <w:rPr>
          <w:rFonts w:eastAsia="仿宋"/>
        </w:rPr>
      </w:pPr>
      <w:r>
        <w:rPr>
          <w:rFonts w:eastAsia="仿宋"/>
        </w:rPr>
        <w:t>FZ/T 81007-2022</w:t>
      </w:r>
      <w:r>
        <w:rPr>
          <w:rFonts w:eastAsia="仿宋" w:hint="eastAsia"/>
        </w:rPr>
        <w:t>《单、夹服装》</w:t>
      </w:r>
    </w:p>
    <w:p w:rsidR="00253949" w:rsidRDefault="006965F8">
      <w:pPr>
        <w:spacing w:line="580" w:lineRule="exact"/>
        <w:ind w:firstLineChars="200" w:firstLine="640"/>
        <w:rPr>
          <w:rFonts w:eastAsia="仿宋"/>
        </w:rPr>
      </w:pPr>
      <w:r>
        <w:rPr>
          <w:rFonts w:eastAsia="仿宋"/>
        </w:rPr>
        <w:t>GB/T22854-2009</w:t>
      </w:r>
      <w:r>
        <w:rPr>
          <w:rFonts w:hint="eastAsia"/>
        </w:rPr>
        <w:t>《针织学生服》</w:t>
      </w:r>
    </w:p>
    <w:p w:rsidR="00253949" w:rsidRDefault="006965F8">
      <w:pPr>
        <w:spacing w:line="580" w:lineRule="exact"/>
        <w:ind w:firstLineChars="200" w:firstLine="640"/>
        <w:rPr>
          <w:rFonts w:eastAsia="仿宋"/>
          <w:color w:val="000000"/>
        </w:rPr>
      </w:pPr>
      <w:r>
        <w:rPr>
          <w:rFonts w:eastAsia="仿宋"/>
          <w:color w:val="000000"/>
        </w:rPr>
        <w:t>GB/T 2660—2017</w:t>
      </w:r>
      <w:r>
        <w:rPr>
          <w:rFonts w:eastAsia="仿宋" w:hint="eastAsia"/>
          <w:color w:val="000000"/>
        </w:rPr>
        <w:t>《衬衫》</w:t>
      </w:r>
    </w:p>
    <w:p w:rsidR="00253949" w:rsidRDefault="006965F8">
      <w:pPr>
        <w:spacing w:line="560" w:lineRule="exact"/>
        <w:ind w:firstLineChars="200" w:firstLine="640"/>
        <w:rPr>
          <w:rFonts w:ascii="仿宋_GB2312" w:cs="仿宋_GB2312"/>
          <w:szCs w:val="32"/>
        </w:rPr>
      </w:pPr>
      <w:r>
        <w:rPr>
          <w:rFonts w:hint="eastAsia"/>
          <w:szCs w:val="32"/>
        </w:rPr>
        <w:t>相关的法律法规、部门规章和规范、现行有效的企业标准团</w:t>
      </w:r>
      <w:r>
        <w:rPr>
          <w:rFonts w:ascii="仿宋_GB2312" w:hAnsi="仿宋_GB2312" w:cs="仿宋_GB2312" w:hint="eastAsia"/>
          <w:szCs w:val="32"/>
        </w:rPr>
        <w:t>体标准、地方标准及产品明示质量要求。</w:t>
      </w:r>
    </w:p>
    <w:p w:rsidR="00253949" w:rsidRDefault="006965F8">
      <w:pPr>
        <w:spacing w:line="56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（二）判定原则</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经检验，检验项目全部合格，判定为抽取的样本所检项目未检出不合格</w:t>
      </w:r>
      <w:r>
        <w:rPr>
          <w:rFonts w:ascii="仿宋_GB2312" w:hAnsi="仿宋_GB2312" w:cs="仿宋_GB2312"/>
          <w:szCs w:val="32"/>
        </w:rPr>
        <w:t>;</w:t>
      </w:r>
      <w:r>
        <w:rPr>
          <w:rFonts w:ascii="仿宋_GB2312" w:hAnsi="仿宋_GB2312" w:cs="仿宋_GB2312" w:hint="eastAsia"/>
          <w:szCs w:val="32"/>
        </w:rPr>
        <w:t>检验项目中任一项或一项以上不合格，判定为被抽查产品不合格。</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当被检样品明示的质量要求优于监督抽查实施细则中依据的标准要求时，应按被检样品明示的质量要求判定；</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当被检样品明示的质量要求劣于或不包含监督抽查实</w:t>
      </w:r>
      <w:r>
        <w:rPr>
          <w:rFonts w:ascii="仿宋_GB2312" w:hAnsi="仿宋_GB2312" w:cs="仿宋_GB2312" w:hint="eastAsia"/>
          <w:szCs w:val="32"/>
        </w:rPr>
        <w:lastRenderedPageBreak/>
        <w:t>施细则中依</w:t>
      </w:r>
      <w:r>
        <w:rPr>
          <w:rFonts w:ascii="仿宋_GB2312" w:hAnsi="仿宋_GB2312" w:cs="仿宋_GB2312" w:hint="eastAsia"/>
          <w:szCs w:val="32"/>
        </w:rPr>
        <w:t>据的强制性标准要求时，应按照强制性标准要求判定</w:t>
      </w:r>
      <w:r>
        <w:rPr>
          <w:rFonts w:ascii="仿宋_GB2312" w:hAnsi="仿宋_GB2312" w:cs="仿宋_GB2312"/>
          <w:szCs w:val="32"/>
        </w:rPr>
        <w:t>;</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当被检样品明示的质量要求劣于或包含监督抽查实施细则中依据的推荐性标准要求时</w:t>
      </w:r>
      <w:r>
        <w:rPr>
          <w:rFonts w:ascii="仿宋_GB2312" w:cs="仿宋_GB2312"/>
          <w:szCs w:val="32"/>
        </w:rPr>
        <w:t>,</w:t>
      </w:r>
      <w:r>
        <w:rPr>
          <w:rFonts w:ascii="仿宋_GB2312" w:hAnsi="仿宋_GB2312" w:cs="仿宋_GB2312" w:hint="eastAsia"/>
          <w:szCs w:val="32"/>
        </w:rPr>
        <w:t>应以被检样品明示的质量要求判定，如相应检验结果不符合相关推荐性标准要求时，应在检验报告中予以说明</w:t>
      </w:r>
      <w:r>
        <w:rPr>
          <w:rFonts w:ascii="仿宋_GB2312" w:hAnsi="仿宋_GB2312" w:cs="仿宋_GB2312"/>
          <w:szCs w:val="32"/>
        </w:rPr>
        <w:t>;</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当被检样品明示的质量要求不包含监督抽查实施细则中依据的推荐性标准要求时，该指标不参与判定，但应在检验报告中作出说明</w:t>
      </w:r>
      <w:r>
        <w:rPr>
          <w:rFonts w:ascii="仿宋_GB2312" w:hAnsi="仿宋_GB2312" w:cs="仿宋_GB2312"/>
          <w:szCs w:val="32"/>
        </w:rPr>
        <w:t>;</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当被检样品未能提供有效的企业标准时，按相关国家或行业标准进行判定</w:t>
      </w:r>
      <w:r>
        <w:rPr>
          <w:rFonts w:ascii="仿宋_GB2312" w:hAnsi="仿宋_GB2312" w:cs="仿宋_GB2312"/>
          <w:szCs w:val="32"/>
        </w:rPr>
        <w:t>;</w:t>
      </w:r>
    </w:p>
    <w:p w:rsidR="00253949" w:rsidRDefault="006965F8">
      <w:pPr>
        <w:pStyle w:val="HTML"/>
        <w:widowControl/>
        <w:spacing w:line="56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按照产品质量相关法律法规的规定判定。</w:t>
      </w:r>
    </w:p>
    <w:p w:rsidR="00253949" w:rsidRDefault="006965F8">
      <w:pPr>
        <w:spacing w:line="560" w:lineRule="exact"/>
        <w:ind w:firstLineChars="200" w:firstLine="640"/>
        <w:rPr>
          <w:rFonts w:ascii="仿宋_GB2312" w:cs="仿宋_GB2312"/>
          <w:szCs w:val="32"/>
        </w:rPr>
      </w:pPr>
      <w:r>
        <w:rPr>
          <w:rFonts w:ascii="仿宋_GB2312" w:hAnsi="仿宋_GB2312" w:cs="仿宋_GB2312" w:hint="eastAsia"/>
          <w:szCs w:val="32"/>
        </w:rPr>
        <w:t>按照产品质量相关法律法规的规定判定检验中发现因样品失效或者其他原因致使检验无法进行的检验人员应如实记录，并提供相关证明材料，报送组织监督抽查的市场监管部门。</w:t>
      </w:r>
    </w:p>
    <w:p w:rsidR="00253949" w:rsidRDefault="00253949"/>
    <w:p w:rsidR="00253949" w:rsidRDefault="00253949">
      <w:pPr>
        <w:pStyle w:val="1"/>
      </w:pPr>
    </w:p>
    <w:p w:rsidR="00253949" w:rsidRDefault="00253949">
      <w:pPr>
        <w:jc w:val="left"/>
        <w:outlineLvl w:val="0"/>
        <w:rPr>
          <w:rFonts w:eastAsia="黑体"/>
          <w:bCs/>
          <w:color w:val="000000"/>
          <w:szCs w:val="32"/>
        </w:rPr>
      </w:pPr>
    </w:p>
    <w:p w:rsidR="00253949" w:rsidRDefault="00253949">
      <w:pPr>
        <w:jc w:val="left"/>
        <w:outlineLvl w:val="0"/>
        <w:rPr>
          <w:rFonts w:eastAsia="黑体"/>
          <w:bCs/>
          <w:color w:val="000000"/>
          <w:szCs w:val="32"/>
        </w:rPr>
      </w:pPr>
    </w:p>
    <w:p w:rsidR="00253949" w:rsidRDefault="006965F8">
      <w:pPr>
        <w:jc w:val="left"/>
        <w:outlineLvl w:val="0"/>
        <w:rPr>
          <w:rFonts w:eastAsia="黑体"/>
          <w:bCs/>
          <w:color w:val="000000"/>
          <w:szCs w:val="32"/>
        </w:rPr>
      </w:pPr>
      <w:r>
        <w:rPr>
          <w:rFonts w:eastAsia="黑体"/>
          <w:bCs/>
          <w:color w:val="000000"/>
          <w:szCs w:val="32"/>
        </w:rPr>
        <w:lastRenderedPageBreak/>
        <w:t>附件</w:t>
      </w:r>
      <w:r>
        <w:rPr>
          <w:rFonts w:eastAsia="黑体" w:hint="eastAsia"/>
          <w:bCs/>
          <w:color w:val="000000"/>
          <w:szCs w:val="32"/>
        </w:rPr>
        <w:t>12</w:t>
      </w:r>
    </w:p>
    <w:p w:rsidR="00253949" w:rsidRDefault="00253949">
      <w:pPr>
        <w:spacing w:line="580" w:lineRule="exact"/>
        <w:jc w:val="center"/>
        <w:rPr>
          <w:rFonts w:eastAsia="方正小标宋简体" w:cs="方正小标宋简体"/>
          <w:bCs/>
          <w:color w:val="000000"/>
          <w:szCs w:val="32"/>
        </w:rPr>
      </w:pPr>
    </w:p>
    <w:p w:rsidR="00253949" w:rsidRDefault="006965F8">
      <w:pPr>
        <w:spacing w:line="580" w:lineRule="exact"/>
        <w:jc w:val="center"/>
        <w:rPr>
          <w:rFonts w:ascii="仿宋" w:eastAsia="仿宋" w:hAnsi="仿宋" w:cs="仿宋"/>
          <w:sz w:val="44"/>
          <w:szCs w:val="44"/>
        </w:rPr>
      </w:pPr>
      <w:r>
        <w:rPr>
          <w:rFonts w:eastAsia="方正小标宋简体" w:cs="方正小标宋简体" w:hint="eastAsia"/>
          <w:bCs/>
          <w:color w:val="000000"/>
          <w:sz w:val="44"/>
          <w:szCs w:val="44"/>
        </w:rPr>
        <w:t>阳江市</w:t>
      </w:r>
      <w:r>
        <w:rPr>
          <w:rFonts w:ascii="方正小标宋简体" w:eastAsia="方正小标宋简体" w:hAnsi="方正小标宋简体" w:cs="方正小标宋简体" w:hint="eastAsia"/>
          <w:color w:val="000000"/>
          <w:sz w:val="44"/>
          <w:szCs w:val="44"/>
        </w:rPr>
        <w:t>刀剪产品质量监督抽查实施细则</w:t>
      </w:r>
    </w:p>
    <w:p w:rsidR="00253949" w:rsidRDefault="00253949">
      <w:pPr>
        <w:spacing w:line="560" w:lineRule="exact"/>
        <w:ind w:firstLineChars="200" w:firstLine="640"/>
        <w:rPr>
          <w:rFonts w:eastAsia="黑体"/>
          <w:szCs w:val="32"/>
        </w:rPr>
      </w:pPr>
    </w:p>
    <w:p w:rsidR="00253949" w:rsidRDefault="006965F8">
      <w:pPr>
        <w:spacing w:line="560" w:lineRule="exact"/>
        <w:ind w:firstLineChars="200" w:firstLine="640"/>
        <w:rPr>
          <w:rFonts w:eastAsia="仿宋"/>
          <w:b/>
          <w:bCs/>
          <w:sz w:val="28"/>
          <w:szCs w:val="28"/>
        </w:rPr>
      </w:pPr>
      <w:r>
        <w:rPr>
          <w:rFonts w:eastAsia="黑体"/>
          <w:szCs w:val="32"/>
        </w:rPr>
        <w:t>一、抽样方法</w:t>
      </w:r>
    </w:p>
    <w:p w:rsidR="00253949" w:rsidRDefault="006965F8">
      <w:pPr>
        <w:spacing w:line="560" w:lineRule="exact"/>
        <w:ind w:firstLineChars="200" w:firstLine="640"/>
        <w:rPr>
          <w:szCs w:val="32"/>
        </w:rPr>
      </w:pPr>
      <w:r>
        <w:rPr>
          <w:szCs w:val="32"/>
        </w:rPr>
        <w:t>以随机抽样的方式在被抽样生产者</w:t>
      </w:r>
      <w:r>
        <w:rPr>
          <w:rFonts w:hint="eastAsia"/>
          <w:szCs w:val="32"/>
        </w:rPr>
        <w:t>的</w:t>
      </w:r>
      <w:r>
        <w:rPr>
          <w:kern w:val="0"/>
          <w:szCs w:val="32"/>
        </w:rPr>
        <w:t>成品仓库或生产线末端抽取</w:t>
      </w:r>
      <w:r>
        <w:rPr>
          <w:szCs w:val="32"/>
        </w:rPr>
        <w:t>。随机数一般可使用随机数表等方法产生。</w:t>
      </w:r>
    </w:p>
    <w:p w:rsidR="00253949" w:rsidRDefault="006965F8">
      <w:pPr>
        <w:spacing w:line="560" w:lineRule="exact"/>
        <w:ind w:firstLineChars="200" w:firstLine="640"/>
        <w:rPr>
          <w:rFonts w:eastAsia="仿宋"/>
        </w:rPr>
      </w:pPr>
      <w:r>
        <w:rPr>
          <w:szCs w:val="32"/>
        </w:rPr>
        <w:t>每批次产品抽取样品</w:t>
      </w:r>
      <w:r>
        <w:rPr>
          <w:szCs w:val="32"/>
        </w:rPr>
        <w:t>2</w:t>
      </w:r>
      <w:r>
        <w:rPr>
          <w:szCs w:val="32"/>
        </w:rPr>
        <w:t>组。其中，</w:t>
      </w:r>
      <w:r>
        <w:rPr>
          <w:szCs w:val="32"/>
        </w:rPr>
        <w:t>1</w:t>
      </w:r>
      <w:r>
        <w:rPr>
          <w:szCs w:val="32"/>
        </w:rPr>
        <w:t>组作为检验样品，检验样由抽样机构带回或寄送至检验机构；</w:t>
      </w:r>
      <w:r>
        <w:rPr>
          <w:szCs w:val="32"/>
        </w:rPr>
        <w:t>1</w:t>
      </w:r>
      <w:r>
        <w:rPr>
          <w:szCs w:val="32"/>
        </w:rPr>
        <w:t>组作为备用样品，备样封存在被抽查企业。现场抽样样品见表</w:t>
      </w:r>
      <w:r>
        <w:rPr>
          <w:szCs w:val="32"/>
        </w:rPr>
        <w:t>1</w:t>
      </w:r>
      <w:r>
        <w:rPr>
          <w:szCs w:val="32"/>
        </w:rPr>
        <w:t>。</w:t>
      </w:r>
    </w:p>
    <w:p w:rsidR="00253949" w:rsidRDefault="006965F8">
      <w:pPr>
        <w:spacing w:line="560" w:lineRule="exact"/>
        <w:jc w:val="center"/>
        <w:rPr>
          <w:szCs w:val="32"/>
        </w:rPr>
      </w:pPr>
      <w:r>
        <w:rPr>
          <w:szCs w:val="32"/>
        </w:rPr>
        <w:t>表</w:t>
      </w:r>
      <w:r>
        <w:rPr>
          <w:szCs w:val="32"/>
        </w:rPr>
        <w:t xml:space="preserve">1  </w:t>
      </w:r>
      <w:r>
        <w:rPr>
          <w:rFonts w:hint="eastAsia"/>
          <w:szCs w:val="32"/>
        </w:rPr>
        <w:t>刀剪</w:t>
      </w:r>
      <w:r>
        <w:rPr>
          <w:szCs w:val="32"/>
        </w:rPr>
        <w:t>产品抽样样品表</w:t>
      </w:r>
    </w:p>
    <w:tbl>
      <w:tblPr>
        <w:tblStyle w:val="a8"/>
        <w:tblW w:w="0" w:type="auto"/>
        <w:tblLook w:val="04A0"/>
      </w:tblPr>
      <w:tblGrid>
        <w:gridCol w:w="959"/>
        <w:gridCol w:w="1701"/>
        <w:gridCol w:w="2410"/>
        <w:gridCol w:w="3452"/>
      </w:tblGrid>
      <w:tr w:rsidR="00253949">
        <w:tc>
          <w:tcPr>
            <w:tcW w:w="959" w:type="dxa"/>
            <w:vAlign w:val="center"/>
          </w:tcPr>
          <w:p w:rsidR="00253949" w:rsidRDefault="006965F8">
            <w:pPr>
              <w:jc w:val="center"/>
              <w:textAlignment w:val="center"/>
              <w:rPr>
                <w:rFonts w:ascii="仿宋" w:eastAsia="仿宋" w:hAnsi="仿宋"/>
                <w:b/>
                <w:sz w:val="21"/>
                <w:szCs w:val="21"/>
              </w:rPr>
            </w:pPr>
            <w:r>
              <w:rPr>
                <w:rFonts w:ascii="仿宋" w:eastAsia="仿宋" w:hAnsi="仿宋"/>
                <w:b/>
                <w:sz w:val="21"/>
                <w:szCs w:val="21"/>
              </w:rPr>
              <w:t>序号</w:t>
            </w:r>
          </w:p>
        </w:tc>
        <w:tc>
          <w:tcPr>
            <w:tcW w:w="1701" w:type="dxa"/>
            <w:vAlign w:val="center"/>
          </w:tcPr>
          <w:p w:rsidR="00253949" w:rsidRDefault="006965F8">
            <w:pPr>
              <w:jc w:val="center"/>
              <w:textAlignment w:val="center"/>
              <w:rPr>
                <w:rFonts w:ascii="仿宋" w:eastAsia="仿宋" w:hAnsi="仿宋"/>
                <w:b/>
                <w:sz w:val="21"/>
                <w:szCs w:val="21"/>
              </w:rPr>
            </w:pPr>
            <w:r>
              <w:rPr>
                <w:rFonts w:ascii="仿宋" w:eastAsia="仿宋" w:hAnsi="仿宋"/>
                <w:b/>
                <w:sz w:val="21"/>
                <w:szCs w:val="21"/>
              </w:rPr>
              <w:t>抽查产品</w:t>
            </w:r>
          </w:p>
        </w:tc>
        <w:tc>
          <w:tcPr>
            <w:tcW w:w="2410" w:type="dxa"/>
            <w:vAlign w:val="center"/>
          </w:tcPr>
          <w:p w:rsidR="00253949" w:rsidRDefault="006965F8">
            <w:pPr>
              <w:jc w:val="center"/>
              <w:textAlignment w:val="center"/>
              <w:rPr>
                <w:rFonts w:ascii="仿宋" w:eastAsia="仿宋" w:hAnsi="仿宋"/>
                <w:b/>
                <w:sz w:val="21"/>
                <w:szCs w:val="21"/>
              </w:rPr>
            </w:pPr>
            <w:r>
              <w:rPr>
                <w:rFonts w:ascii="仿宋" w:eastAsia="仿宋" w:hAnsi="仿宋"/>
                <w:b/>
                <w:sz w:val="21"/>
                <w:szCs w:val="21"/>
              </w:rPr>
              <w:t>相关产品</w:t>
            </w:r>
          </w:p>
        </w:tc>
        <w:tc>
          <w:tcPr>
            <w:tcW w:w="3452" w:type="dxa"/>
            <w:vAlign w:val="center"/>
          </w:tcPr>
          <w:p w:rsidR="00253949" w:rsidRDefault="006965F8">
            <w:pPr>
              <w:jc w:val="center"/>
              <w:textAlignment w:val="center"/>
              <w:rPr>
                <w:rFonts w:ascii="仿宋" w:eastAsia="仿宋" w:hAnsi="仿宋"/>
                <w:b/>
                <w:sz w:val="21"/>
                <w:szCs w:val="21"/>
              </w:rPr>
            </w:pPr>
            <w:r>
              <w:rPr>
                <w:rFonts w:ascii="仿宋" w:eastAsia="仿宋" w:hAnsi="仿宋"/>
                <w:b/>
                <w:sz w:val="21"/>
                <w:szCs w:val="21"/>
              </w:rPr>
              <w:t>抽样数量</w:t>
            </w:r>
          </w:p>
        </w:tc>
      </w:tr>
      <w:tr w:rsidR="00253949">
        <w:tc>
          <w:tcPr>
            <w:tcW w:w="959" w:type="dxa"/>
            <w:vAlign w:val="center"/>
          </w:tcPr>
          <w:p w:rsidR="00253949" w:rsidRDefault="006965F8">
            <w:pPr>
              <w:spacing w:line="360" w:lineRule="exact"/>
              <w:jc w:val="center"/>
              <w:textAlignment w:val="center"/>
              <w:rPr>
                <w:rFonts w:ascii="仿宋" w:eastAsia="仿宋" w:hAnsi="仿宋"/>
                <w:sz w:val="21"/>
                <w:szCs w:val="21"/>
              </w:rPr>
            </w:pPr>
            <w:r>
              <w:rPr>
                <w:rFonts w:ascii="仿宋" w:eastAsia="仿宋" w:hAnsi="仿宋" w:hint="eastAsia"/>
                <w:sz w:val="21"/>
                <w:szCs w:val="21"/>
              </w:rPr>
              <w:t>1</w:t>
            </w:r>
          </w:p>
        </w:tc>
        <w:tc>
          <w:tcPr>
            <w:tcW w:w="1701" w:type="dxa"/>
            <w:vAlign w:val="center"/>
          </w:tcPr>
          <w:p w:rsidR="00253949" w:rsidRDefault="006965F8">
            <w:pPr>
              <w:spacing w:line="360" w:lineRule="exact"/>
              <w:jc w:val="center"/>
              <w:textAlignment w:val="center"/>
              <w:rPr>
                <w:rFonts w:ascii="仿宋" w:eastAsia="仿宋" w:hAnsi="仿宋"/>
                <w:sz w:val="21"/>
                <w:szCs w:val="21"/>
              </w:rPr>
            </w:pPr>
            <w:r>
              <w:rPr>
                <w:rFonts w:ascii="仿宋" w:eastAsia="仿宋" w:hAnsi="仿宋"/>
                <w:sz w:val="21"/>
                <w:szCs w:val="21"/>
              </w:rPr>
              <w:t>刀剪</w:t>
            </w:r>
          </w:p>
        </w:tc>
        <w:tc>
          <w:tcPr>
            <w:tcW w:w="2410" w:type="dxa"/>
            <w:vAlign w:val="center"/>
          </w:tcPr>
          <w:p w:rsidR="00253949" w:rsidRDefault="006965F8">
            <w:pPr>
              <w:spacing w:line="360" w:lineRule="exact"/>
              <w:textAlignment w:val="center"/>
              <w:rPr>
                <w:rFonts w:ascii="仿宋" w:hAnsi="仿宋"/>
                <w:sz w:val="21"/>
                <w:szCs w:val="21"/>
              </w:rPr>
            </w:pPr>
            <w:r>
              <w:rPr>
                <w:rFonts w:ascii="仿宋" w:eastAsia="仿宋" w:hAnsi="仿宋"/>
                <w:color w:val="000000"/>
                <w:sz w:val="21"/>
                <w:szCs w:val="21"/>
              </w:rPr>
              <w:t>菜刀</w:t>
            </w:r>
            <w:r>
              <w:rPr>
                <w:rFonts w:ascii="仿宋" w:eastAsia="仿宋" w:hAnsi="仿宋" w:hint="eastAsia"/>
                <w:color w:val="000000"/>
                <w:sz w:val="21"/>
                <w:szCs w:val="21"/>
              </w:rPr>
              <w:t>、</w:t>
            </w:r>
            <w:r>
              <w:rPr>
                <w:color w:val="000000"/>
                <w:sz w:val="21"/>
                <w:szCs w:val="21"/>
              </w:rPr>
              <w:t>不锈钢餐具</w:t>
            </w:r>
            <w:r>
              <w:rPr>
                <w:color w:val="000000"/>
                <w:sz w:val="21"/>
                <w:szCs w:val="21"/>
              </w:rPr>
              <w:t>—</w:t>
            </w:r>
            <w:r>
              <w:rPr>
                <w:color w:val="000000"/>
                <w:sz w:val="21"/>
                <w:szCs w:val="21"/>
              </w:rPr>
              <w:t>刀、菜刀、小刀、剪刀</w:t>
            </w:r>
            <w:r>
              <w:rPr>
                <w:rFonts w:hint="eastAsia"/>
                <w:color w:val="000000"/>
                <w:sz w:val="21"/>
                <w:szCs w:val="21"/>
              </w:rPr>
              <w:t>、厨用刀具、水果刀</w:t>
            </w:r>
          </w:p>
        </w:tc>
        <w:tc>
          <w:tcPr>
            <w:tcW w:w="3452" w:type="dxa"/>
            <w:vAlign w:val="center"/>
          </w:tcPr>
          <w:p w:rsidR="00253949" w:rsidRDefault="006965F8">
            <w:pPr>
              <w:spacing w:line="360" w:lineRule="exact"/>
              <w:jc w:val="left"/>
              <w:textAlignment w:val="center"/>
              <w:rPr>
                <w:rFonts w:ascii="仿宋" w:eastAsia="仿宋" w:hAnsi="仿宋"/>
                <w:sz w:val="21"/>
                <w:szCs w:val="21"/>
              </w:rPr>
            </w:pPr>
            <w:r>
              <w:rPr>
                <w:rFonts w:ascii="仿宋" w:eastAsia="仿宋" w:hAnsi="仿宋"/>
                <w:sz w:val="21"/>
                <w:szCs w:val="21"/>
              </w:rPr>
              <w:t>第</w:t>
            </w:r>
            <w:r>
              <w:rPr>
                <w:rFonts w:ascii="仿宋" w:eastAsia="仿宋" w:hAnsi="仿宋"/>
                <w:sz w:val="21"/>
                <w:szCs w:val="21"/>
              </w:rPr>
              <w:t>1</w:t>
            </w:r>
            <w:r>
              <w:rPr>
                <w:rFonts w:ascii="仿宋" w:eastAsia="仿宋" w:hAnsi="仿宋"/>
                <w:sz w:val="21"/>
                <w:szCs w:val="21"/>
              </w:rPr>
              <w:t>组样品需要抽取</w:t>
            </w:r>
            <w:r>
              <w:rPr>
                <w:rFonts w:ascii="仿宋" w:eastAsia="仿宋" w:hAnsi="仿宋"/>
                <w:sz w:val="21"/>
                <w:szCs w:val="21"/>
              </w:rPr>
              <w:t>6</w:t>
            </w:r>
            <w:r>
              <w:rPr>
                <w:rFonts w:ascii="仿宋" w:eastAsia="仿宋" w:hAnsi="仿宋"/>
                <w:sz w:val="21"/>
                <w:szCs w:val="21"/>
              </w:rPr>
              <w:t>件产品，第</w:t>
            </w:r>
            <w:r>
              <w:rPr>
                <w:rFonts w:ascii="仿宋" w:eastAsia="仿宋" w:hAnsi="仿宋"/>
                <w:sz w:val="21"/>
                <w:szCs w:val="21"/>
              </w:rPr>
              <w:t>2</w:t>
            </w:r>
            <w:r>
              <w:rPr>
                <w:rFonts w:ascii="仿宋" w:eastAsia="仿宋" w:hAnsi="仿宋"/>
                <w:sz w:val="21"/>
                <w:szCs w:val="21"/>
              </w:rPr>
              <w:t>组样品需要抽取</w:t>
            </w:r>
            <w:r>
              <w:rPr>
                <w:rFonts w:ascii="仿宋" w:eastAsia="仿宋" w:hAnsi="仿宋"/>
                <w:sz w:val="21"/>
                <w:szCs w:val="21"/>
              </w:rPr>
              <w:t>3</w:t>
            </w:r>
            <w:r>
              <w:rPr>
                <w:rFonts w:ascii="仿宋" w:eastAsia="仿宋" w:hAnsi="仿宋"/>
                <w:sz w:val="21"/>
                <w:szCs w:val="21"/>
              </w:rPr>
              <w:t>件产品。</w:t>
            </w:r>
          </w:p>
        </w:tc>
      </w:tr>
    </w:tbl>
    <w:p w:rsidR="00253949" w:rsidRDefault="006965F8">
      <w:pPr>
        <w:spacing w:line="560" w:lineRule="exact"/>
        <w:ind w:firstLineChars="200" w:firstLine="640"/>
        <w:rPr>
          <w:rFonts w:eastAsia="黑体"/>
          <w:szCs w:val="32"/>
        </w:rPr>
      </w:pPr>
      <w:r>
        <w:rPr>
          <w:rFonts w:eastAsia="黑体"/>
          <w:szCs w:val="32"/>
        </w:rPr>
        <w:t>二、主要检验项目及检验项目属性指标</w:t>
      </w:r>
    </w:p>
    <w:p w:rsidR="00253949" w:rsidRDefault="006965F8">
      <w:pPr>
        <w:spacing w:line="580" w:lineRule="exact"/>
        <w:jc w:val="center"/>
        <w:rPr>
          <w:rFonts w:ascii="仿宋" w:eastAsia="仿宋" w:hAnsi="仿宋" w:cs="仿宋_GB2312"/>
        </w:rPr>
      </w:pPr>
      <w:r>
        <w:rPr>
          <w:rFonts w:ascii="仿宋" w:eastAsia="仿宋" w:hAnsi="仿宋" w:cs="仿宋_GB2312" w:hint="eastAsia"/>
        </w:rPr>
        <w:t>表</w:t>
      </w:r>
      <w:r>
        <w:rPr>
          <w:rFonts w:ascii="仿宋" w:eastAsia="仿宋" w:hAnsi="仿宋" w:cs="仿宋_GB2312" w:hint="eastAsia"/>
        </w:rPr>
        <w:t xml:space="preserve">2 </w:t>
      </w:r>
      <w:r>
        <w:rPr>
          <w:rFonts w:ascii="仿宋" w:eastAsia="仿宋" w:hAnsi="仿宋" w:cs="仿宋_GB2312" w:hint="eastAsia"/>
        </w:rPr>
        <w:t>菜刀</w:t>
      </w:r>
    </w:p>
    <w:tbl>
      <w:tblPr>
        <w:tblStyle w:val="a8"/>
        <w:tblW w:w="9356" w:type="dxa"/>
        <w:tblInd w:w="-459" w:type="dxa"/>
        <w:tblLook w:val="04A0"/>
      </w:tblPr>
      <w:tblGrid>
        <w:gridCol w:w="709"/>
        <w:gridCol w:w="2268"/>
        <w:gridCol w:w="2693"/>
        <w:gridCol w:w="709"/>
        <w:gridCol w:w="709"/>
        <w:gridCol w:w="709"/>
        <w:gridCol w:w="850"/>
        <w:gridCol w:w="709"/>
      </w:tblGrid>
      <w:tr w:rsidR="00253949">
        <w:tc>
          <w:tcPr>
            <w:tcW w:w="709"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序号</w:t>
            </w:r>
          </w:p>
        </w:tc>
        <w:tc>
          <w:tcPr>
            <w:tcW w:w="2268"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检验项目</w:t>
            </w:r>
          </w:p>
        </w:tc>
        <w:tc>
          <w:tcPr>
            <w:tcW w:w="2693"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依据法律法规或标准</w:t>
            </w:r>
          </w:p>
        </w:tc>
        <w:tc>
          <w:tcPr>
            <w:tcW w:w="709"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强制性</w:t>
            </w:r>
          </w:p>
        </w:tc>
        <w:tc>
          <w:tcPr>
            <w:tcW w:w="709"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非强制性</w:t>
            </w:r>
          </w:p>
        </w:tc>
        <w:tc>
          <w:tcPr>
            <w:tcW w:w="709"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重要项</w:t>
            </w:r>
          </w:p>
        </w:tc>
        <w:tc>
          <w:tcPr>
            <w:tcW w:w="850"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较重要项</w:t>
            </w:r>
          </w:p>
        </w:tc>
        <w:tc>
          <w:tcPr>
            <w:tcW w:w="709" w:type="dxa"/>
            <w:vAlign w:val="center"/>
          </w:tcPr>
          <w:p w:rsidR="00253949" w:rsidRDefault="006965F8">
            <w:pPr>
              <w:snapToGrid w:val="0"/>
              <w:spacing w:line="0" w:lineRule="atLeast"/>
              <w:jc w:val="center"/>
              <w:rPr>
                <w:rFonts w:ascii="仿宋" w:eastAsia="仿宋" w:hAnsi="仿宋"/>
                <w:b/>
                <w:sz w:val="21"/>
                <w:szCs w:val="21"/>
              </w:rPr>
            </w:pPr>
            <w:r>
              <w:rPr>
                <w:rFonts w:ascii="仿宋" w:eastAsia="仿宋" w:hAnsi="仿宋"/>
                <w:b/>
                <w:sz w:val="21"/>
                <w:szCs w:val="21"/>
              </w:rPr>
              <w:t>次要项</w:t>
            </w:r>
          </w:p>
        </w:tc>
      </w:tr>
      <w:tr w:rsidR="00253949">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1</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硬度</w:t>
            </w:r>
          </w:p>
        </w:tc>
        <w:tc>
          <w:tcPr>
            <w:tcW w:w="2693"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4.2 QB/T1924-1993</w:t>
            </w:r>
          </w:p>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GB/T230.1-2018</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spacing w:line="0" w:lineRule="atLeast"/>
              <w:jc w:val="center"/>
              <w:rPr>
                <w:rFonts w:ascii="仿宋" w:eastAsia="仿宋" w:hAnsi="仿宋"/>
                <w:sz w:val="21"/>
                <w:szCs w:val="21"/>
              </w:rPr>
            </w:pPr>
          </w:p>
        </w:tc>
      </w:tr>
      <w:tr w:rsidR="00253949">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2</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粗糙度</w:t>
            </w:r>
          </w:p>
        </w:tc>
        <w:tc>
          <w:tcPr>
            <w:tcW w:w="2693"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4.5 QB/T1924-1993</w:t>
            </w:r>
          </w:p>
          <w:p w:rsidR="00253949" w:rsidRDefault="006965F8">
            <w:pPr>
              <w:spacing w:line="0" w:lineRule="atLeast"/>
              <w:jc w:val="center"/>
              <w:rPr>
                <w:rFonts w:ascii="仿宋" w:eastAsia="仿宋" w:hAnsi="仿宋"/>
                <w:sz w:val="21"/>
                <w:szCs w:val="21"/>
              </w:rPr>
            </w:pPr>
            <w:r>
              <w:rPr>
                <w:rFonts w:ascii="仿宋" w:eastAsia="仿宋" w:hAnsi="仿宋"/>
                <w:sz w:val="21"/>
                <w:szCs w:val="21"/>
              </w:rPr>
              <w:t>GB/T6062-2009</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r>
      <w:tr w:rsidR="00253949">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3</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金相组织</w:t>
            </w:r>
          </w:p>
        </w:tc>
        <w:tc>
          <w:tcPr>
            <w:tcW w:w="2693"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4.3 QB/T1924-1993</w:t>
            </w:r>
          </w:p>
          <w:p w:rsidR="00253949" w:rsidRDefault="006965F8">
            <w:pPr>
              <w:spacing w:line="0" w:lineRule="atLeast"/>
              <w:jc w:val="center"/>
              <w:rPr>
                <w:rFonts w:ascii="仿宋" w:eastAsia="仿宋" w:hAnsi="仿宋"/>
                <w:sz w:val="21"/>
                <w:szCs w:val="21"/>
              </w:rPr>
            </w:pPr>
            <w:r>
              <w:rPr>
                <w:rFonts w:ascii="仿宋" w:eastAsia="仿宋" w:hAnsi="仿宋"/>
                <w:sz w:val="21"/>
                <w:szCs w:val="21"/>
              </w:rPr>
              <w:t>GB/T13298-2015</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spacing w:line="0" w:lineRule="atLeast"/>
              <w:jc w:val="center"/>
              <w:rPr>
                <w:rFonts w:ascii="仿宋" w:eastAsia="仿宋" w:hAnsi="仿宋"/>
                <w:sz w:val="21"/>
                <w:szCs w:val="21"/>
              </w:rPr>
            </w:pPr>
          </w:p>
        </w:tc>
      </w:tr>
      <w:tr w:rsidR="00253949">
        <w:trPr>
          <w:trHeight w:val="410"/>
        </w:trPr>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4</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平直性</w:t>
            </w:r>
          </w:p>
        </w:tc>
        <w:tc>
          <w:tcPr>
            <w:tcW w:w="2693"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4.6 QB/T1924-1993</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r>
      <w:tr w:rsidR="00253949">
        <w:trPr>
          <w:trHeight w:val="416"/>
        </w:trPr>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5</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刀柄</w:t>
            </w:r>
          </w:p>
        </w:tc>
        <w:tc>
          <w:tcPr>
            <w:tcW w:w="2693"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4.8 QB/T1924-1993</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w:t>
            </w:r>
          </w:p>
        </w:tc>
      </w:tr>
      <w:tr w:rsidR="00253949">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6</w:t>
            </w:r>
          </w:p>
        </w:tc>
        <w:tc>
          <w:tcPr>
            <w:tcW w:w="2268"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化学成份</w:t>
            </w:r>
            <w:r>
              <w:rPr>
                <w:rFonts w:ascii="仿宋" w:eastAsia="仿宋" w:hAnsi="仿宋"/>
                <w:sz w:val="21"/>
                <w:szCs w:val="21"/>
              </w:rPr>
              <w:t>(C</w:t>
            </w:r>
            <w:r>
              <w:rPr>
                <w:rFonts w:ascii="仿宋" w:eastAsia="仿宋" w:hAnsi="仿宋"/>
                <w:sz w:val="21"/>
                <w:szCs w:val="21"/>
              </w:rPr>
              <w:t>、</w:t>
            </w:r>
            <w:r>
              <w:rPr>
                <w:rFonts w:ascii="仿宋" w:eastAsia="仿宋" w:hAnsi="仿宋"/>
                <w:sz w:val="21"/>
                <w:szCs w:val="21"/>
              </w:rPr>
              <w:t>S</w:t>
            </w:r>
            <w:r>
              <w:rPr>
                <w:rFonts w:ascii="仿宋" w:eastAsia="仿宋" w:hAnsi="仿宋"/>
                <w:sz w:val="21"/>
                <w:szCs w:val="21"/>
              </w:rPr>
              <w:t>、</w:t>
            </w:r>
            <w:r>
              <w:rPr>
                <w:rFonts w:ascii="仿宋" w:eastAsia="仿宋" w:hAnsi="仿宋"/>
                <w:sz w:val="21"/>
                <w:szCs w:val="21"/>
              </w:rPr>
              <w:t>P</w:t>
            </w:r>
            <w:r>
              <w:rPr>
                <w:rFonts w:ascii="仿宋" w:eastAsia="仿宋" w:hAnsi="仿宋"/>
                <w:sz w:val="21"/>
                <w:szCs w:val="21"/>
              </w:rPr>
              <w:t>、</w:t>
            </w:r>
            <w:r>
              <w:rPr>
                <w:rFonts w:ascii="仿宋" w:eastAsia="仿宋" w:hAnsi="仿宋"/>
                <w:sz w:val="21"/>
                <w:szCs w:val="21"/>
              </w:rPr>
              <w:t>Mn</w:t>
            </w:r>
            <w:r>
              <w:rPr>
                <w:rFonts w:ascii="仿宋" w:eastAsia="仿宋" w:hAnsi="仿宋"/>
                <w:sz w:val="21"/>
                <w:szCs w:val="21"/>
              </w:rPr>
              <w:t>、</w:t>
            </w:r>
            <w:r>
              <w:rPr>
                <w:rFonts w:ascii="仿宋" w:eastAsia="仿宋" w:hAnsi="仿宋"/>
                <w:sz w:val="21"/>
                <w:szCs w:val="21"/>
              </w:rPr>
              <w:t>Si</w:t>
            </w:r>
            <w:r>
              <w:rPr>
                <w:rFonts w:ascii="仿宋" w:eastAsia="仿宋" w:hAnsi="仿宋"/>
                <w:sz w:val="21"/>
                <w:szCs w:val="21"/>
              </w:rPr>
              <w:t>、</w:t>
            </w:r>
            <w:r>
              <w:rPr>
                <w:rFonts w:ascii="仿宋" w:eastAsia="仿宋" w:hAnsi="仿宋"/>
                <w:sz w:val="21"/>
                <w:szCs w:val="21"/>
              </w:rPr>
              <w:t>Cr</w:t>
            </w:r>
            <w:r>
              <w:rPr>
                <w:rFonts w:ascii="仿宋" w:eastAsia="仿宋" w:hAnsi="仿宋"/>
                <w:sz w:val="21"/>
                <w:szCs w:val="21"/>
              </w:rPr>
              <w:t>、</w:t>
            </w:r>
            <w:r>
              <w:rPr>
                <w:rFonts w:ascii="仿宋" w:eastAsia="仿宋" w:hAnsi="仿宋"/>
                <w:sz w:val="21"/>
                <w:szCs w:val="21"/>
              </w:rPr>
              <w:t>Ni</w:t>
            </w:r>
            <w:r>
              <w:rPr>
                <w:rFonts w:ascii="仿宋" w:eastAsia="仿宋" w:hAnsi="仿宋"/>
                <w:sz w:val="21"/>
                <w:szCs w:val="21"/>
              </w:rPr>
              <w:t>、</w:t>
            </w:r>
            <w:r>
              <w:rPr>
                <w:rFonts w:ascii="仿宋" w:eastAsia="仿宋" w:hAnsi="仿宋"/>
                <w:sz w:val="21"/>
                <w:szCs w:val="21"/>
              </w:rPr>
              <w:t>Mo</w:t>
            </w:r>
            <w:r>
              <w:rPr>
                <w:rFonts w:ascii="仿宋" w:eastAsia="仿宋" w:hAnsi="仿宋"/>
                <w:sz w:val="21"/>
                <w:szCs w:val="21"/>
              </w:rPr>
              <w:t>、</w:t>
            </w:r>
            <w:r>
              <w:rPr>
                <w:rFonts w:ascii="仿宋" w:eastAsia="仿宋" w:hAnsi="仿宋"/>
                <w:sz w:val="21"/>
                <w:szCs w:val="21"/>
              </w:rPr>
              <w:t>V)</w:t>
            </w:r>
          </w:p>
        </w:tc>
        <w:tc>
          <w:tcPr>
            <w:tcW w:w="2693" w:type="dxa"/>
            <w:vAlign w:val="center"/>
          </w:tcPr>
          <w:p w:rsidR="00253949" w:rsidRDefault="006965F8">
            <w:pPr>
              <w:spacing w:line="0" w:lineRule="atLeast"/>
              <w:jc w:val="center"/>
              <w:rPr>
                <w:rFonts w:ascii="仿宋" w:eastAsia="仿宋" w:hAnsi="仿宋"/>
                <w:sz w:val="21"/>
                <w:szCs w:val="21"/>
              </w:rPr>
            </w:pPr>
            <w:r>
              <w:rPr>
                <w:rFonts w:ascii="仿宋" w:eastAsia="仿宋" w:hAnsi="仿宋"/>
                <w:sz w:val="21"/>
                <w:szCs w:val="21"/>
              </w:rPr>
              <w:t>3.4 QB/T1924-1993</w:t>
            </w:r>
          </w:p>
          <w:p w:rsidR="00253949" w:rsidRDefault="006965F8">
            <w:pPr>
              <w:spacing w:line="0" w:lineRule="atLeast"/>
              <w:jc w:val="center"/>
              <w:rPr>
                <w:rFonts w:ascii="仿宋" w:eastAsia="仿宋" w:hAnsi="仿宋"/>
                <w:sz w:val="21"/>
                <w:szCs w:val="21"/>
              </w:rPr>
            </w:pPr>
            <w:r>
              <w:rPr>
                <w:rFonts w:ascii="仿宋" w:eastAsia="仿宋" w:hAnsi="仿宋"/>
                <w:sz w:val="21"/>
                <w:szCs w:val="21"/>
              </w:rPr>
              <w:t>GB/T3280-2015</w:t>
            </w:r>
          </w:p>
        </w:tc>
        <w:tc>
          <w:tcPr>
            <w:tcW w:w="709" w:type="dxa"/>
            <w:vAlign w:val="center"/>
          </w:tcPr>
          <w:p w:rsidR="00253949" w:rsidRDefault="00253949">
            <w:pPr>
              <w:adjustRightInd w:val="0"/>
              <w:spacing w:line="0" w:lineRule="atLeast"/>
              <w:jc w:val="center"/>
              <w:rPr>
                <w:rFonts w:ascii="仿宋" w:eastAsia="仿宋" w:hAnsi="仿宋"/>
                <w:sz w:val="21"/>
                <w:szCs w:val="21"/>
              </w:rPr>
            </w:pPr>
          </w:p>
        </w:tc>
        <w:tc>
          <w:tcPr>
            <w:tcW w:w="709"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tcPr>
          <w:p w:rsidR="00253949" w:rsidRDefault="00253949">
            <w:pPr>
              <w:adjustRightInd w:val="0"/>
              <w:spacing w:line="0" w:lineRule="atLeast"/>
              <w:jc w:val="center"/>
              <w:rPr>
                <w:rFonts w:ascii="仿宋" w:eastAsia="仿宋" w:hAnsi="仿宋"/>
                <w:sz w:val="21"/>
                <w:szCs w:val="21"/>
              </w:rPr>
            </w:pPr>
          </w:p>
        </w:tc>
        <w:tc>
          <w:tcPr>
            <w:tcW w:w="850" w:type="dxa"/>
            <w:vAlign w:val="center"/>
          </w:tcPr>
          <w:p w:rsidR="00253949" w:rsidRDefault="006965F8">
            <w:pPr>
              <w:adjustRightInd w:val="0"/>
              <w:spacing w:line="0" w:lineRule="atLeast"/>
              <w:jc w:val="center"/>
              <w:rPr>
                <w:rFonts w:ascii="仿宋" w:eastAsia="仿宋" w:hAnsi="仿宋"/>
                <w:sz w:val="21"/>
                <w:szCs w:val="21"/>
              </w:rPr>
            </w:pPr>
            <w:r>
              <w:rPr>
                <w:rFonts w:ascii="仿宋" w:eastAsia="仿宋" w:hAnsi="仿宋"/>
                <w:sz w:val="21"/>
                <w:szCs w:val="21"/>
              </w:rPr>
              <w:t>●</w:t>
            </w:r>
          </w:p>
        </w:tc>
        <w:tc>
          <w:tcPr>
            <w:tcW w:w="709" w:type="dxa"/>
            <w:vAlign w:val="center"/>
          </w:tcPr>
          <w:p w:rsidR="00253949" w:rsidRDefault="00253949">
            <w:pPr>
              <w:spacing w:line="0" w:lineRule="atLeast"/>
              <w:jc w:val="center"/>
              <w:rPr>
                <w:rFonts w:ascii="仿宋" w:eastAsia="仿宋" w:hAnsi="仿宋"/>
                <w:sz w:val="21"/>
                <w:szCs w:val="21"/>
              </w:rPr>
            </w:pPr>
          </w:p>
        </w:tc>
      </w:tr>
    </w:tbl>
    <w:p w:rsidR="00253949" w:rsidRDefault="00253949">
      <w:pPr>
        <w:spacing w:line="580" w:lineRule="exact"/>
        <w:jc w:val="center"/>
      </w:pPr>
    </w:p>
    <w:p w:rsidR="00253949" w:rsidRDefault="006965F8">
      <w:pPr>
        <w:spacing w:line="580" w:lineRule="exact"/>
        <w:jc w:val="center"/>
      </w:pPr>
      <w:r>
        <w:rPr>
          <w:rFonts w:hint="eastAsia"/>
        </w:rPr>
        <w:t>表</w:t>
      </w:r>
      <w:r>
        <w:rPr>
          <w:rFonts w:hint="eastAsia"/>
        </w:rPr>
        <w:t xml:space="preserve">3 </w:t>
      </w:r>
      <w:r>
        <w:t>不锈钢餐具－刀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2127"/>
        <w:gridCol w:w="2693"/>
        <w:gridCol w:w="709"/>
        <w:gridCol w:w="708"/>
        <w:gridCol w:w="709"/>
        <w:gridCol w:w="851"/>
        <w:gridCol w:w="701"/>
      </w:tblGrid>
      <w:tr w:rsidR="00253949">
        <w:trPr>
          <w:cantSplit/>
          <w:trHeight w:val="397"/>
          <w:jc w:val="center"/>
        </w:trPr>
        <w:tc>
          <w:tcPr>
            <w:tcW w:w="78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lastRenderedPageBreak/>
              <w:t>序号</w:t>
            </w:r>
          </w:p>
        </w:tc>
        <w:tc>
          <w:tcPr>
            <w:tcW w:w="2127"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检验项目</w:t>
            </w:r>
          </w:p>
        </w:tc>
        <w:tc>
          <w:tcPr>
            <w:tcW w:w="2693"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依据法律法规或标准</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强制性</w:t>
            </w:r>
          </w:p>
        </w:tc>
        <w:tc>
          <w:tcPr>
            <w:tcW w:w="708"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非强制性</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重要项</w:t>
            </w:r>
          </w:p>
        </w:tc>
        <w:tc>
          <w:tcPr>
            <w:tcW w:w="851"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较重要项</w:t>
            </w:r>
          </w:p>
        </w:tc>
        <w:tc>
          <w:tcPr>
            <w:tcW w:w="701" w:type="dxa"/>
            <w:tcBorders>
              <w:top w:val="single" w:sz="4" w:space="0" w:color="auto"/>
              <w:left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次要项</w:t>
            </w: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1</w:t>
            </w:r>
          </w:p>
        </w:tc>
        <w:tc>
          <w:tcPr>
            <w:tcW w:w="2127" w:type="dxa"/>
            <w:vAlign w:val="center"/>
          </w:tcPr>
          <w:p w:rsidR="00253949" w:rsidRDefault="006965F8">
            <w:pPr>
              <w:adjustRightInd w:val="0"/>
              <w:spacing w:line="360" w:lineRule="exact"/>
              <w:jc w:val="center"/>
              <w:rPr>
                <w:sz w:val="21"/>
                <w:szCs w:val="21"/>
              </w:rPr>
            </w:pPr>
            <w:r>
              <w:rPr>
                <w:sz w:val="21"/>
                <w:szCs w:val="21"/>
              </w:rPr>
              <w:t>耐腐蚀性</w:t>
            </w:r>
          </w:p>
        </w:tc>
        <w:tc>
          <w:tcPr>
            <w:tcW w:w="2693" w:type="dxa"/>
            <w:vAlign w:val="center"/>
          </w:tcPr>
          <w:p w:rsidR="00253949" w:rsidRDefault="006965F8">
            <w:pPr>
              <w:spacing w:line="360" w:lineRule="exact"/>
              <w:jc w:val="center"/>
              <w:rPr>
                <w:sz w:val="21"/>
                <w:szCs w:val="21"/>
              </w:rPr>
            </w:pPr>
            <w:r>
              <w:rPr>
                <w:sz w:val="21"/>
                <w:szCs w:val="21"/>
              </w:rPr>
              <w:t>4.4 GB/T15067.2-2016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adjustRightInd w:val="0"/>
              <w:spacing w:line="360" w:lineRule="exact"/>
              <w:jc w:val="center"/>
              <w:rPr>
                <w:sz w:val="21"/>
                <w:szCs w:val="21"/>
              </w:rPr>
            </w:pPr>
          </w:p>
        </w:tc>
        <w:tc>
          <w:tcPr>
            <w:tcW w:w="851" w:type="dxa"/>
            <w:vAlign w:val="center"/>
          </w:tcPr>
          <w:p w:rsidR="00253949" w:rsidRDefault="00253949">
            <w:pPr>
              <w:adjustRightInd w:val="0"/>
              <w:spacing w:line="360" w:lineRule="exact"/>
              <w:jc w:val="center"/>
              <w:rPr>
                <w:sz w:val="21"/>
                <w:szCs w:val="21"/>
              </w:rPr>
            </w:pPr>
          </w:p>
        </w:tc>
        <w:tc>
          <w:tcPr>
            <w:tcW w:w="701" w:type="dxa"/>
            <w:vAlign w:val="center"/>
          </w:tcPr>
          <w:p w:rsidR="00253949" w:rsidRDefault="006965F8">
            <w:pPr>
              <w:spacing w:line="360" w:lineRule="exact"/>
              <w:jc w:val="center"/>
              <w:rPr>
                <w:sz w:val="21"/>
                <w:szCs w:val="21"/>
              </w:rPr>
            </w:pPr>
            <w:r>
              <w:rPr>
                <w:rFonts w:ascii="仿宋" w:eastAsia="仿宋" w:hAnsi="仿宋"/>
                <w:sz w:val="21"/>
                <w:szCs w:val="21"/>
              </w:rPr>
              <w:t>●</w:t>
            </w: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2</w:t>
            </w:r>
          </w:p>
        </w:tc>
        <w:tc>
          <w:tcPr>
            <w:tcW w:w="2127" w:type="dxa"/>
            <w:vAlign w:val="center"/>
          </w:tcPr>
          <w:p w:rsidR="00253949" w:rsidRDefault="006965F8">
            <w:pPr>
              <w:adjustRightInd w:val="0"/>
              <w:spacing w:line="360" w:lineRule="exact"/>
              <w:jc w:val="center"/>
              <w:rPr>
                <w:sz w:val="21"/>
                <w:szCs w:val="21"/>
              </w:rPr>
            </w:pPr>
            <w:r>
              <w:rPr>
                <w:sz w:val="21"/>
                <w:szCs w:val="21"/>
              </w:rPr>
              <w:t>强度</w:t>
            </w:r>
          </w:p>
        </w:tc>
        <w:tc>
          <w:tcPr>
            <w:tcW w:w="2693" w:type="dxa"/>
            <w:vAlign w:val="center"/>
          </w:tcPr>
          <w:p w:rsidR="00253949" w:rsidRDefault="006965F8">
            <w:pPr>
              <w:spacing w:line="360" w:lineRule="exact"/>
              <w:jc w:val="center"/>
              <w:rPr>
                <w:sz w:val="21"/>
                <w:szCs w:val="21"/>
              </w:rPr>
            </w:pPr>
            <w:r>
              <w:rPr>
                <w:sz w:val="21"/>
                <w:szCs w:val="21"/>
              </w:rPr>
              <w:t>4.5 GB/T15067.2-2016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3</w:t>
            </w:r>
          </w:p>
        </w:tc>
        <w:tc>
          <w:tcPr>
            <w:tcW w:w="2127" w:type="dxa"/>
            <w:vAlign w:val="center"/>
          </w:tcPr>
          <w:p w:rsidR="00253949" w:rsidRDefault="006965F8">
            <w:pPr>
              <w:adjustRightInd w:val="0"/>
              <w:spacing w:line="360" w:lineRule="exact"/>
              <w:jc w:val="center"/>
              <w:rPr>
                <w:sz w:val="21"/>
                <w:szCs w:val="21"/>
              </w:rPr>
            </w:pPr>
            <w:r>
              <w:rPr>
                <w:sz w:val="21"/>
                <w:szCs w:val="21"/>
              </w:rPr>
              <w:t>手柄连接的牢固性</w:t>
            </w:r>
          </w:p>
        </w:tc>
        <w:tc>
          <w:tcPr>
            <w:tcW w:w="2693" w:type="dxa"/>
            <w:vAlign w:val="center"/>
          </w:tcPr>
          <w:p w:rsidR="00253949" w:rsidRDefault="006965F8">
            <w:pPr>
              <w:spacing w:line="360" w:lineRule="exact"/>
              <w:jc w:val="center"/>
              <w:rPr>
                <w:sz w:val="21"/>
                <w:szCs w:val="21"/>
              </w:rPr>
            </w:pPr>
            <w:r>
              <w:rPr>
                <w:sz w:val="21"/>
                <w:szCs w:val="21"/>
              </w:rPr>
              <w:t>4.7 GB/T 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4</w:t>
            </w:r>
          </w:p>
        </w:tc>
        <w:tc>
          <w:tcPr>
            <w:tcW w:w="2127" w:type="dxa"/>
            <w:vAlign w:val="center"/>
          </w:tcPr>
          <w:p w:rsidR="00253949" w:rsidRDefault="006965F8">
            <w:pPr>
              <w:adjustRightInd w:val="0"/>
              <w:spacing w:line="360" w:lineRule="exact"/>
              <w:jc w:val="center"/>
              <w:rPr>
                <w:sz w:val="21"/>
                <w:szCs w:val="21"/>
              </w:rPr>
            </w:pPr>
            <w:r>
              <w:rPr>
                <w:sz w:val="21"/>
                <w:szCs w:val="21"/>
              </w:rPr>
              <w:t>刀片硬度</w:t>
            </w:r>
          </w:p>
        </w:tc>
        <w:tc>
          <w:tcPr>
            <w:tcW w:w="2693" w:type="dxa"/>
            <w:vAlign w:val="center"/>
          </w:tcPr>
          <w:p w:rsidR="00253949" w:rsidRDefault="006965F8">
            <w:pPr>
              <w:spacing w:line="360" w:lineRule="exact"/>
              <w:jc w:val="center"/>
              <w:rPr>
                <w:sz w:val="21"/>
                <w:szCs w:val="21"/>
              </w:rPr>
            </w:pPr>
            <w:r>
              <w:rPr>
                <w:sz w:val="21"/>
                <w:szCs w:val="21"/>
              </w:rPr>
              <w:t>4.6 GB/T15067.2-2016</w:t>
            </w:r>
          </w:p>
          <w:p w:rsidR="00253949" w:rsidRDefault="006965F8">
            <w:pPr>
              <w:spacing w:line="360" w:lineRule="exact"/>
              <w:jc w:val="center"/>
              <w:rPr>
                <w:sz w:val="21"/>
                <w:szCs w:val="21"/>
              </w:rPr>
            </w:pPr>
            <w:r>
              <w:rPr>
                <w:sz w:val="21"/>
                <w:szCs w:val="21"/>
              </w:rPr>
              <w:t>GB/T230.1-2018</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5</w:t>
            </w:r>
          </w:p>
        </w:tc>
        <w:tc>
          <w:tcPr>
            <w:tcW w:w="2127" w:type="dxa"/>
            <w:vAlign w:val="center"/>
          </w:tcPr>
          <w:p w:rsidR="00253949" w:rsidRDefault="006965F8">
            <w:pPr>
              <w:adjustRightInd w:val="0"/>
              <w:spacing w:line="360" w:lineRule="exact"/>
              <w:jc w:val="center"/>
              <w:rPr>
                <w:sz w:val="21"/>
                <w:szCs w:val="21"/>
              </w:rPr>
            </w:pPr>
            <w:r>
              <w:rPr>
                <w:sz w:val="21"/>
                <w:szCs w:val="21"/>
              </w:rPr>
              <w:t>抗冲击</w:t>
            </w:r>
          </w:p>
        </w:tc>
        <w:tc>
          <w:tcPr>
            <w:tcW w:w="2693" w:type="dxa"/>
            <w:vAlign w:val="center"/>
          </w:tcPr>
          <w:p w:rsidR="00253949" w:rsidRDefault="006965F8">
            <w:pPr>
              <w:spacing w:line="360" w:lineRule="exact"/>
              <w:jc w:val="center"/>
              <w:rPr>
                <w:sz w:val="21"/>
                <w:szCs w:val="21"/>
              </w:rPr>
            </w:pPr>
            <w:r>
              <w:rPr>
                <w:sz w:val="21"/>
                <w:szCs w:val="21"/>
              </w:rPr>
              <w:t xml:space="preserve">4.8 GB/T </w:t>
            </w:r>
            <w:r>
              <w:rPr>
                <w:sz w:val="21"/>
                <w:szCs w:val="21"/>
              </w:rPr>
              <w:t>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6</w:t>
            </w:r>
          </w:p>
        </w:tc>
        <w:tc>
          <w:tcPr>
            <w:tcW w:w="2127" w:type="dxa"/>
            <w:vAlign w:val="center"/>
          </w:tcPr>
          <w:p w:rsidR="00253949" w:rsidRDefault="006965F8">
            <w:pPr>
              <w:adjustRightInd w:val="0"/>
              <w:spacing w:line="360" w:lineRule="exact"/>
              <w:jc w:val="center"/>
              <w:rPr>
                <w:sz w:val="21"/>
                <w:szCs w:val="21"/>
              </w:rPr>
            </w:pPr>
            <w:r>
              <w:rPr>
                <w:sz w:val="21"/>
                <w:szCs w:val="21"/>
              </w:rPr>
              <w:t>非金属手柄抗热变形</w:t>
            </w:r>
          </w:p>
        </w:tc>
        <w:tc>
          <w:tcPr>
            <w:tcW w:w="2693" w:type="dxa"/>
            <w:vAlign w:val="center"/>
          </w:tcPr>
          <w:p w:rsidR="00253949" w:rsidRDefault="006965F8">
            <w:pPr>
              <w:spacing w:line="360" w:lineRule="exact"/>
              <w:jc w:val="center"/>
              <w:rPr>
                <w:sz w:val="21"/>
                <w:szCs w:val="21"/>
              </w:rPr>
            </w:pPr>
            <w:r>
              <w:rPr>
                <w:sz w:val="21"/>
                <w:szCs w:val="21"/>
              </w:rPr>
              <w:t>4.9 GB/T15067.2-2016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7</w:t>
            </w:r>
          </w:p>
        </w:tc>
        <w:tc>
          <w:tcPr>
            <w:tcW w:w="2127" w:type="dxa"/>
            <w:vAlign w:val="center"/>
          </w:tcPr>
          <w:p w:rsidR="00253949" w:rsidRDefault="006965F8">
            <w:pPr>
              <w:adjustRightInd w:val="0"/>
              <w:spacing w:line="360" w:lineRule="exact"/>
              <w:jc w:val="center"/>
              <w:rPr>
                <w:sz w:val="21"/>
                <w:szCs w:val="21"/>
              </w:rPr>
            </w:pPr>
            <w:r>
              <w:rPr>
                <w:sz w:val="21"/>
                <w:szCs w:val="21"/>
              </w:rPr>
              <w:t>空心手柄抗渗水</w:t>
            </w:r>
          </w:p>
        </w:tc>
        <w:tc>
          <w:tcPr>
            <w:tcW w:w="2693" w:type="dxa"/>
            <w:vAlign w:val="center"/>
          </w:tcPr>
          <w:p w:rsidR="00253949" w:rsidRDefault="006965F8">
            <w:pPr>
              <w:spacing w:line="360" w:lineRule="exact"/>
              <w:jc w:val="center"/>
              <w:rPr>
                <w:sz w:val="21"/>
                <w:szCs w:val="21"/>
              </w:rPr>
            </w:pPr>
            <w:r>
              <w:rPr>
                <w:sz w:val="21"/>
                <w:szCs w:val="21"/>
              </w:rPr>
              <w:t>4.10 GB/T15067.2-2016</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adjustRightInd w:val="0"/>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r w:rsidR="00253949">
        <w:trPr>
          <w:cantSplit/>
          <w:trHeight w:val="397"/>
          <w:jc w:val="center"/>
        </w:trPr>
        <w:tc>
          <w:tcPr>
            <w:tcW w:w="789" w:type="dxa"/>
            <w:vAlign w:val="center"/>
          </w:tcPr>
          <w:p w:rsidR="00253949" w:rsidRDefault="006965F8">
            <w:pPr>
              <w:adjustRightInd w:val="0"/>
              <w:spacing w:line="360" w:lineRule="exact"/>
              <w:jc w:val="center"/>
              <w:rPr>
                <w:sz w:val="21"/>
                <w:szCs w:val="21"/>
              </w:rPr>
            </w:pPr>
            <w:r>
              <w:rPr>
                <w:sz w:val="21"/>
                <w:szCs w:val="21"/>
              </w:rPr>
              <w:t>8</w:t>
            </w:r>
          </w:p>
        </w:tc>
        <w:tc>
          <w:tcPr>
            <w:tcW w:w="2127" w:type="dxa"/>
            <w:vAlign w:val="center"/>
          </w:tcPr>
          <w:p w:rsidR="00253949" w:rsidRDefault="006965F8">
            <w:pPr>
              <w:adjustRightInd w:val="0"/>
              <w:spacing w:line="360" w:lineRule="exact"/>
              <w:jc w:val="center"/>
              <w:rPr>
                <w:sz w:val="21"/>
                <w:szCs w:val="21"/>
              </w:rPr>
            </w:pPr>
            <w:r>
              <w:rPr>
                <w:sz w:val="21"/>
                <w:szCs w:val="21"/>
              </w:rPr>
              <w:t>化学成份</w:t>
            </w:r>
            <w:r>
              <w:rPr>
                <w:sz w:val="21"/>
                <w:szCs w:val="21"/>
              </w:rPr>
              <w:t>(C</w:t>
            </w:r>
            <w:r>
              <w:rPr>
                <w:sz w:val="21"/>
                <w:szCs w:val="21"/>
              </w:rPr>
              <w:t>、</w:t>
            </w:r>
            <w:r>
              <w:rPr>
                <w:sz w:val="21"/>
                <w:szCs w:val="21"/>
              </w:rPr>
              <w:t>Si</w:t>
            </w:r>
            <w:r>
              <w:rPr>
                <w:sz w:val="21"/>
                <w:szCs w:val="21"/>
              </w:rPr>
              <w:t>、</w:t>
            </w:r>
            <w:r>
              <w:rPr>
                <w:sz w:val="21"/>
                <w:szCs w:val="21"/>
              </w:rPr>
              <w:t>Mn</w:t>
            </w:r>
            <w:r>
              <w:rPr>
                <w:sz w:val="21"/>
                <w:szCs w:val="21"/>
              </w:rPr>
              <w:t>、</w:t>
            </w:r>
            <w:r>
              <w:rPr>
                <w:sz w:val="21"/>
                <w:szCs w:val="21"/>
              </w:rPr>
              <w:t>P</w:t>
            </w:r>
            <w:r>
              <w:rPr>
                <w:sz w:val="21"/>
                <w:szCs w:val="21"/>
              </w:rPr>
              <w:t>、</w:t>
            </w:r>
            <w:r>
              <w:rPr>
                <w:sz w:val="21"/>
                <w:szCs w:val="21"/>
              </w:rPr>
              <w:t xml:space="preserve"> S</w:t>
            </w:r>
            <w:r>
              <w:rPr>
                <w:sz w:val="21"/>
                <w:szCs w:val="21"/>
              </w:rPr>
              <w:t>、</w:t>
            </w:r>
            <w:r>
              <w:rPr>
                <w:sz w:val="21"/>
                <w:szCs w:val="21"/>
              </w:rPr>
              <w:t>Cr</w:t>
            </w:r>
            <w:r>
              <w:rPr>
                <w:sz w:val="21"/>
                <w:szCs w:val="21"/>
              </w:rPr>
              <w:t>、</w:t>
            </w:r>
            <w:r>
              <w:rPr>
                <w:sz w:val="21"/>
                <w:szCs w:val="21"/>
              </w:rPr>
              <w:t>Ni</w:t>
            </w:r>
            <w:r>
              <w:rPr>
                <w:sz w:val="21"/>
                <w:szCs w:val="21"/>
              </w:rPr>
              <w:t>、</w:t>
            </w:r>
            <w:r>
              <w:rPr>
                <w:sz w:val="21"/>
                <w:szCs w:val="21"/>
              </w:rPr>
              <w:t>Mo</w:t>
            </w:r>
            <w:r>
              <w:rPr>
                <w:sz w:val="21"/>
                <w:szCs w:val="21"/>
              </w:rPr>
              <w:t>、</w:t>
            </w:r>
            <w:r>
              <w:rPr>
                <w:sz w:val="21"/>
                <w:szCs w:val="21"/>
              </w:rPr>
              <w:t>V)</w:t>
            </w:r>
          </w:p>
        </w:tc>
        <w:tc>
          <w:tcPr>
            <w:tcW w:w="2693" w:type="dxa"/>
            <w:vAlign w:val="center"/>
          </w:tcPr>
          <w:p w:rsidR="00253949" w:rsidRDefault="006965F8">
            <w:pPr>
              <w:spacing w:line="360" w:lineRule="exact"/>
              <w:jc w:val="center"/>
              <w:rPr>
                <w:sz w:val="21"/>
                <w:szCs w:val="21"/>
              </w:rPr>
            </w:pPr>
            <w:r>
              <w:rPr>
                <w:sz w:val="21"/>
                <w:szCs w:val="21"/>
              </w:rPr>
              <w:t>6.1.1 GB/T3280-2015</w:t>
            </w:r>
          </w:p>
          <w:p w:rsidR="00253949" w:rsidRDefault="006965F8">
            <w:pPr>
              <w:spacing w:line="360" w:lineRule="exact"/>
              <w:jc w:val="center"/>
              <w:rPr>
                <w:sz w:val="21"/>
                <w:szCs w:val="21"/>
              </w:rPr>
            </w:pPr>
            <w:r>
              <w:rPr>
                <w:sz w:val="21"/>
                <w:szCs w:val="21"/>
              </w:rPr>
              <w:t>GB/T11170-2008</w:t>
            </w:r>
          </w:p>
        </w:tc>
        <w:tc>
          <w:tcPr>
            <w:tcW w:w="709" w:type="dxa"/>
            <w:vAlign w:val="center"/>
          </w:tcPr>
          <w:p w:rsidR="00253949" w:rsidRDefault="00253949">
            <w:pPr>
              <w:adjustRightInd w:val="0"/>
              <w:spacing w:line="360" w:lineRule="exact"/>
              <w:jc w:val="center"/>
              <w:rPr>
                <w:sz w:val="21"/>
                <w:szCs w:val="21"/>
              </w:rPr>
            </w:pPr>
          </w:p>
        </w:tc>
        <w:tc>
          <w:tcPr>
            <w:tcW w:w="708"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9" w:type="dxa"/>
          </w:tcPr>
          <w:p w:rsidR="00253949" w:rsidRDefault="00253949">
            <w:pPr>
              <w:adjustRightInd w:val="0"/>
              <w:spacing w:line="360" w:lineRule="exact"/>
              <w:jc w:val="center"/>
              <w:rPr>
                <w:sz w:val="21"/>
                <w:szCs w:val="21"/>
              </w:rPr>
            </w:pPr>
          </w:p>
        </w:tc>
        <w:tc>
          <w:tcPr>
            <w:tcW w:w="851" w:type="dxa"/>
            <w:vAlign w:val="center"/>
          </w:tcPr>
          <w:p w:rsidR="00253949" w:rsidRDefault="006965F8">
            <w:pPr>
              <w:spacing w:line="360" w:lineRule="exact"/>
              <w:jc w:val="center"/>
              <w:rPr>
                <w:sz w:val="21"/>
                <w:szCs w:val="21"/>
              </w:rPr>
            </w:pPr>
            <w:r>
              <w:rPr>
                <w:rFonts w:ascii="仿宋" w:eastAsia="仿宋" w:hAnsi="仿宋"/>
                <w:sz w:val="21"/>
                <w:szCs w:val="21"/>
              </w:rPr>
              <w:t>●</w:t>
            </w:r>
          </w:p>
        </w:tc>
        <w:tc>
          <w:tcPr>
            <w:tcW w:w="701" w:type="dxa"/>
            <w:vAlign w:val="center"/>
          </w:tcPr>
          <w:p w:rsidR="00253949" w:rsidRDefault="00253949">
            <w:pPr>
              <w:spacing w:line="360" w:lineRule="exact"/>
              <w:jc w:val="center"/>
              <w:rPr>
                <w:sz w:val="21"/>
                <w:szCs w:val="21"/>
              </w:rPr>
            </w:pPr>
          </w:p>
        </w:tc>
      </w:tr>
    </w:tbl>
    <w:p w:rsidR="00253949" w:rsidRDefault="006965F8">
      <w:pPr>
        <w:spacing w:line="580" w:lineRule="exact"/>
        <w:jc w:val="center"/>
      </w:pPr>
      <w:r>
        <w:rPr>
          <w:rFonts w:hint="eastAsia"/>
        </w:rPr>
        <w:t>表</w:t>
      </w:r>
      <w:r>
        <w:rPr>
          <w:rFonts w:hint="eastAsia"/>
        </w:rPr>
        <w:t xml:space="preserve">4 </w:t>
      </w:r>
      <w:r>
        <w:t>剪刀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127"/>
        <w:gridCol w:w="2775"/>
        <w:gridCol w:w="768"/>
        <w:gridCol w:w="709"/>
        <w:gridCol w:w="709"/>
        <w:gridCol w:w="714"/>
        <w:gridCol w:w="708"/>
      </w:tblGrid>
      <w:tr w:rsidR="00253949">
        <w:trPr>
          <w:cantSplit/>
          <w:trHeight w:val="397"/>
          <w:jc w:val="center"/>
        </w:trPr>
        <w:tc>
          <w:tcPr>
            <w:tcW w:w="801"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检验项目</w:t>
            </w:r>
          </w:p>
        </w:tc>
        <w:tc>
          <w:tcPr>
            <w:tcW w:w="2775"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依据法律法规或标准</w:t>
            </w:r>
          </w:p>
        </w:tc>
        <w:tc>
          <w:tcPr>
            <w:tcW w:w="768"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强制性</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非强制性</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重要项</w:t>
            </w:r>
          </w:p>
        </w:tc>
        <w:tc>
          <w:tcPr>
            <w:tcW w:w="714"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较重要项</w:t>
            </w:r>
          </w:p>
        </w:tc>
        <w:tc>
          <w:tcPr>
            <w:tcW w:w="708" w:type="dxa"/>
            <w:tcBorders>
              <w:top w:val="single" w:sz="4" w:space="0" w:color="auto"/>
              <w:left w:val="single" w:sz="4" w:space="0" w:color="auto"/>
              <w:right w:val="single" w:sz="4" w:space="0" w:color="auto"/>
            </w:tcBorders>
            <w:vAlign w:val="center"/>
          </w:tcPr>
          <w:p w:rsidR="00253949" w:rsidRDefault="006965F8">
            <w:pPr>
              <w:snapToGrid w:val="0"/>
              <w:spacing w:line="360" w:lineRule="exact"/>
              <w:jc w:val="center"/>
              <w:rPr>
                <w:b/>
                <w:sz w:val="21"/>
                <w:szCs w:val="21"/>
              </w:rPr>
            </w:pPr>
            <w:r>
              <w:rPr>
                <w:b/>
                <w:sz w:val="21"/>
                <w:szCs w:val="21"/>
              </w:rPr>
              <w:t>次要项</w:t>
            </w:r>
          </w:p>
        </w:tc>
      </w:tr>
      <w:tr w:rsidR="00253949">
        <w:trPr>
          <w:cantSplit/>
          <w:trHeight w:val="397"/>
          <w:jc w:val="center"/>
        </w:trPr>
        <w:tc>
          <w:tcPr>
            <w:tcW w:w="801" w:type="dxa"/>
            <w:vAlign w:val="center"/>
          </w:tcPr>
          <w:p w:rsidR="00253949" w:rsidRDefault="006965F8">
            <w:pPr>
              <w:snapToGrid w:val="0"/>
              <w:spacing w:line="360" w:lineRule="exact"/>
              <w:jc w:val="center"/>
              <w:rPr>
                <w:sz w:val="21"/>
                <w:szCs w:val="21"/>
              </w:rPr>
            </w:pPr>
            <w:r>
              <w:rPr>
                <w:sz w:val="21"/>
                <w:szCs w:val="21"/>
              </w:rPr>
              <w:t>1</w:t>
            </w:r>
          </w:p>
        </w:tc>
        <w:tc>
          <w:tcPr>
            <w:tcW w:w="2127" w:type="dxa"/>
            <w:vAlign w:val="center"/>
          </w:tcPr>
          <w:p w:rsidR="00253949" w:rsidRDefault="006965F8">
            <w:pPr>
              <w:snapToGrid w:val="0"/>
              <w:spacing w:line="360" w:lineRule="exact"/>
              <w:jc w:val="center"/>
              <w:rPr>
                <w:sz w:val="21"/>
                <w:szCs w:val="21"/>
              </w:rPr>
            </w:pPr>
            <w:r>
              <w:rPr>
                <w:sz w:val="21"/>
                <w:szCs w:val="21"/>
              </w:rPr>
              <w:t>刃口硬度</w:t>
            </w:r>
          </w:p>
        </w:tc>
        <w:tc>
          <w:tcPr>
            <w:tcW w:w="2775" w:type="dxa"/>
            <w:vAlign w:val="center"/>
          </w:tcPr>
          <w:p w:rsidR="00253949" w:rsidRDefault="006965F8">
            <w:pPr>
              <w:snapToGrid w:val="0"/>
              <w:spacing w:line="360" w:lineRule="exact"/>
              <w:jc w:val="center"/>
              <w:rPr>
                <w:sz w:val="21"/>
                <w:szCs w:val="21"/>
              </w:rPr>
            </w:pPr>
            <w:r>
              <w:rPr>
                <w:sz w:val="21"/>
                <w:szCs w:val="21"/>
              </w:rPr>
              <w:t>4.4 QB/T1966-1994</w:t>
            </w:r>
          </w:p>
          <w:p w:rsidR="00253949" w:rsidRDefault="006965F8">
            <w:pPr>
              <w:snapToGrid w:val="0"/>
              <w:spacing w:line="360" w:lineRule="exact"/>
              <w:jc w:val="center"/>
              <w:rPr>
                <w:sz w:val="21"/>
                <w:szCs w:val="21"/>
              </w:rPr>
            </w:pPr>
            <w:r>
              <w:rPr>
                <w:sz w:val="21"/>
                <w:szCs w:val="21"/>
              </w:rPr>
              <w:t>GB/T230.1-2018</w:t>
            </w:r>
          </w:p>
        </w:tc>
        <w:tc>
          <w:tcPr>
            <w:tcW w:w="768" w:type="dxa"/>
            <w:vAlign w:val="center"/>
          </w:tcPr>
          <w:p w:rsidR="00253949" w:rsidRDefault="00253949">
            <w:pPr>
              <w:snapToGrid w:val="0"/>
              <w:spacing w:line="360" w:lineRule="exact"/>
              <w:jc w:val="center"/>
              <w:rPr>
                <w:sz w:val="21"/>
                <w:szCs w:val="21"/>
              </w:rPr>
            </w:pPr>
          </w:p>
        </w:tc>
        <w:tc>
          <w:tcPr>
            <w:tcW w:w="709"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sz w:val="21"/>
                <w:szCs w:val="21"/>
              </w:rPr>
            </w:pPr>
          </w:p>
        </w:tc>
        <w:tc>
          <w:tcPr>
            <w:tcW w:w="714"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sz w:val="21"/>
                <w:szCs w:val="21"/>
              </w:rPr>
            </w:pPr>
            <w:r>
              <w:rPr>
                <w:sz w:val="21"/>
                <w:szCs w:val="21"/>
              </w:rPr>
              <w:t>2</w:t>
            </w:r>
          </w:p>
        </w:tc>
        <w:tc>
          <w:tcPr>
            <w:tcW w:w="2127" w:type="dxa"/>
            <w:vAlign w:val="center"/>
          </w:tcPr>
          <w:p w:rsidR="00253949" w:rsidRDefault="006965F8">
            <w:pPr>
              <w:snapToGrid w:val="0"/>
              <w:spacing w:line="360" w:lineRule="exact"/>
              <w:jc w:val="center"/>
              <w:rPr>
                <w:sz w:val="21"/>
                <w:szCs w:val="21"/>
              </w:rPr>
            </w:pPr>
            <w:r>
              <w:rPr>
                <w:sz w:val="21"/>
                <w:szCs w:val="21"/>
              </w:rPr>
              <w:t>金相组织</w:t>
            </w:r>
          </w:p>
        </w:tc>
        <w:tc>
          <w:tcPr>
            <w:tcW w:w="2775" w:type="dxa"/>
            <w:vAlign w:val="center"/>
          </w:tcPr>
          <w:p w:rsidR="00253949" w:rsidRDefault="006965F8">
            <w:pPr>
              <w:snapToGrid w:val="0"/>
              <w:spacing w:line="360" w:lineRule="exact"/>
              <w:jc w:val="center"/>
              <w:rPr>
                <w:sz w:val="21"/>
                <w:szCs w:val="21"/>
              </w:rPr>
            </w:pPr>
            <w:r>
              <w:rPr>
                <w:sz w:val="21"/>
                <w:szCs w:val="21"/>
              </w:rPr>
              <w:t>4.5 QB/T1966-1994</w:t>
            </w:r>
          </w:p>
          <w:p w:rsidR="00253949" w:rsidRDefault="006965F8">
            <w:pPr>
              <w:snapToGrid w:val="0"/>
              <w:spacing w:line="360" w:lineRule="exact"/>
              <w:jc w:val="center"/>
              <w:rPr>
                <w:sz w:val="21"/>
                <w:szCs w:val="21"/>
              </w:rPr>
            </w:pPr>
            <w:r>
              <w:rPr>
                <w:sz w:val="21"/>
                <w:szCs w:val="21"/>
              </w:rPr>
              <w:t>GB/T13298-2015</w:t>
            </w:r>
          </w:p>
        </w:tc>
        <w:tc>
          <w:tcPr>
            <w:tcW w:w="768" w:type="dxa"/>
            <w:vAlign w:val="center"/>
          </w:tcPr>
          <w:p w:rsidR="00253949" w:rsidRDefault="00253949">
            <w:pPr>
              <w:snapToGrid w:val="0"/>
              <w:spacing w:line="360" w:lineRule="exact"/>
              <w:jc w:val="center"/>
              <w:rPr>
                <w:sz w:val="21"/>
                <w:szCs w:val="21"/>
              </w:rPr>
            </w:pPr>
          </w:p>
        </w:tc>
        <w:tc>
          <w:tcPr>
            <w:tcW w:w="709"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sz w:val="21"/>
                <w:szCs w:val="21"/>
              </w:rPr>
            </w:pPr>
          </w:p>
        </w:tc>
        <w:tc>
          <w:tcPr>
            <w:tcW w:w="714"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sz w:val="21"/>
                <w:szCs w:val="21"/>
              </w:rPr>
            </w:pPr>
            <w:r>
              <w:rPr>
                <w:sz w:val="21"/>
                <w:szCs w:val="21"/>
              </w:rPr>
              <w:t>3</w:t>
            </w:r>
          </w:p>
        </w:tc>
        <w:tc>
          <w:tcPr>
            <w:tcW w:w="2127" w:type="dxa"/>
            <w:vAlign w:val="center"/>
          </w:tcPr>
          <w:p w:rsidR="00253949" w:rsidRDefault="006965F8">
            <w:pPr>
              <w:snapToGrid w:val="0"/>
              <w:spacing w:line="360" w:lineRule="exact"/>
              <w:jc w:val="center"/>
              <w:rPr>
                <w:sz w:val="21"/>
                <w:szCs w:val="21"/>
              </w:rPr>
            </w:pPr>
            <w:r>
              <w:rPr>
                <w:sz w:val="21"/>
                <w:szCs w:val="21"/>
              </w:rPr>
              <w:t>剪切性能</w:t>
            </w:r>
          </w:p>
        </w:tc>
        <w:tc>
          <w:tcPr>
            <w:tcW w:w="2775" w:type="dxa"/>
            <w:vAlign w:val="center"/>
          </w:tcPr>
          <w:p w:rsidR="00253949" w:rsidRDefault="006965F8">
            <w:pPr>
              <w:snapToGrid w:val="0"/>
              <w:spacing w:line="360" w:lineRule="exact"/>
              <w:jc w:val="center"/>
              <w:rPr>
                <w:sz w:val="21"/>
                <w:szCs w:val="21"/>
              </w:rPr>
            </w:pPr>
            <w:r>
              <w:rPr>
                <w:sz w:val="21"/>
                <w:szCs w:val="21"/>
              </w:rPr>
              <w:t>4.6 QB/T1966-1994</w:t>
            </w:r>
          </w:p>
        </w:tc>
        <w:tc>
          <w:tcPr>
            <w:tcW w:w="768" w:type="dxa"/>
            <w:vAlign w:val="center"/>
          </w:tcPr>
          <w:p w:rsidR="00253949" w:rsidRDefault="00253949">
            <w:pPr>
              <w:snapToGrid w:val="0"/>
              <w:spacing w:line="360" w:lineRule="exact"/>
              <w:jc w:val="center"/>
              <w:rPr>
                <w:sz w:val="21"/>
                <w:szCs w:val="21"/>
              </w:rPr>
            </w:pPr>
          </w:p>
        </w:tc>
        <w:tc>
          <w:tcPr>
            <w:tcW w:w="709"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sz w:val="21"/>
                <w:szCs w:val="21"/>
              </w:rPr>
            </w:pPr>
          </w:p>
        </w:tc>
        <w:tc>
          <w:tcPr>
            <w:tcW w:w="714"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sz w:val="21"/>
                <w:szCs w:val="21"/>
              </w:rPr>
            </w:pPr>
            <w:r>
              <w:rPr>
                <w:sz w:val="21"/>
                <w:szCs w:val="21"/>
              </w:rPr>
              <w:t>4</w:t>
            </w:r>
          </w:p>
        </w:tc>
        <w:tc>
          <w:tcPr>
            <w:tcW w:w="2127" w:type="dxa"/>
            <w:vAlign w:val="center"/>
          </w:tcPr>
          <w:p w:rsidR="00253949" w:rsidRDefault="006965F8">
            <w:pPr>
              <w:snapToGrid w:val="0"/>
              <w:spacing w:line="360" w:lineRule="exact"/>
              <w:jc w:val="center"/>
              <w:rPr>
                <w:sz w:val="21"/>
                <w:szCs w:val="21"/>
              </w:rPr>
            </w:pPr>
            <w:r>
              <w:rPr>
                <w:sz w:val="21"/>
                <w:szCs w:val="21"/>
              </w:rPr>
              <w:t>里外口面的粗糙度</w:t>
            </w:r>
          </w:p>
        </w:tc>
        <w:tc>
          <w:tcPr>
            <w:tcW w:w="2775" w:type="dxa"/>
            <w:vAlign w:val="center"/>
          </w:tcPr>
          <w:p w:rsidR="00253949" w:rsidRDefault="006965F8">
            <w:pPr>
              <w:snapToGrid w:val="0"/>
              <w:spacing w:line="360" w:lineRule="exact"/>
              <w:jc w:val="center"/>
              <w:rPr>
                <w:sz w:val="21"/>
                <w:szCs w:val="21"/>
              </w:rPr>
            </w:pPr>
            <w:r>
              <w:rPr>
                <w:sz w:val="21"/>
                <w:szCs w:val="21"/>
              </w:rPr>
              <w:t>4.7 QB/T1966-1994</w:t>
            </w:r>
          </w:p>
          <w:p w:rsidR="00253949" w:rsidRDefault="006965F8">
            <w:pPr>
              <w:snapToGrid w:val="0"/>
              <w:spacing w:line="360" w:lineRule="exact"/>
              <w:jc w:val="center"/>
              <w:rPr>
                <w:sz w:val="21"/>
                <w:szCs w:val="21"/>
              </w:rPr>
            </w:pPr>
            <w:r>
              <w:rPr>
                <w:sz w:val="21"/>
                <w:szCs w:val="21"/>
              </w:rPr>
              <w:t>GB/T6062-2009</w:t>
            </w:r>
          </w:p>
        </w:tc>
        <w:tc>
          <w:tcPr>
            <w:tcW w:w="768" w:type="dxa"/>
            <w:vAlign w:val="center"/>
          </w:tcPr>
          <w:p w:rsidR="00253949" w:rsidRDefault="00253949">
            <w:pPr>
              <w:snapToGrid w:val="0"/>
              <w:spacing w:line="360" w:lineRule="exact"/>
              <w:jc w:val="center"/>
              <w:rPr>
                <w:sz w:val="21"/>
                <w:szCs w:val="21"/>
              </w:rPr>
            </w:pPr>
          </w:p>
        </w:tc>
        <w:tc>
          <w:tcPr>
            <w:tcW w:w="709"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sz w:val="21"/>
                <w:szCs w:val="21"/>
              </w:rPr>
            </w:pPr>
          </w:p>
        </w:tc>
        <w:tc>
          <w:tcPr>
            <w:tcW w:w="714"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sz w:val="21"/>
                <w:szCs w:val="21"/>
              </w:rPr>
            </w:pPr>
            <w:r>
              <w:rPr>
                <w:sz w:val="21"/>
                <w:szCs w:val="21"/>
              </w:rPr>
              <w:t>5</w:t>
            </w:r>
          </w:p>
        </w:tc>
        <w:tc>
          <w:tcPr>
            <w:tcW w:w="2127" w:type="dxa"/>
            <w:vAlign w:val="center"/>
          </w:tcPr>
          <w:p w:rsidR="00253949" w:rsidRDefault="006965F8">
            <w:pPr>
              <w:snapToGrid w:val="0"/>
              <w:spacing w:line="360" w:lineRule="exact"/>
              <w:jc w:val="center"/>
              <w:rPr>
                <w:sz w:val="21"/>
                <w:szCs w:val="21"/>
              </w:rPr>
            </w:pPr>
            <w:r>
              <w:rPr>
                <w:sz w:val="21"/>
                <w:szCs w:val="21"/>
              </w:rPr>
              <w:t>剪体</w:t>
            </w:r>
          </w:p>
        </w:tc>
        <w:tc>
          <w:tcPr>
            <w:tcW w:w="2775" w:type="dxa"/>
            <w:vAlign w:val="center"/>
          </w:tcPr>
          <w:p w:rsidR="00253949" w:rsidRDefault="006965F8">
            <w:pPr>
              <w:snapToGrid w:val="0"/>
              <w:spacing w:line="360" w:lineRule="exact"/>
              <w:jc w:val="center"/>
              <w:rPr>
                <w:sz w:val="21"/>
                <w:szCs w:val="21"/>
              </w:rPr>
            </w:pPr>
            <w:r>
              <w:rPr>
                <w:sz w:val="21"/>
                <w:szCs w:val="21"/>
              </w:rPr>
              <w:t>4.10 QB/T1966-1994</w:t>
            </w:r>
          </w:p>
        </w:tc>
        <w:tc>
          <w:tcPr>
            <w:tcW w:w="768" w:type="dxa"/>
            <w:vAlign w:val="center"/>
          </w:tcPr>
          <w:p w:rsidR="00253949" w:rsidRDefault="00253949">
            <w:pPr>
              <w:snapToGrid w:val="0"/>
              <w:spacing w:line="360" w:lineRule="exact"/>
              <w:jc w:val="center"/>
              <w:rPr>
                <w:sz w:val="21"/>
                <w:szCs w:val="21"/>
              </w:rPr>
            </w:pPr>
          </w:p>
        </w:tc>
        <w:tc>
          <w:tcPr>
            <w:tcW w:w="709"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sz w:val="21"/>
                <w:szCs w:val="21"/>
              </w:rPr>
            </w:pPr>
          </w:p>
        </w:tc>
        <w:tc>
          <w:tcPr>
            <w:tcW w:w="714" w:type="dxa"/>
            <w:vAlign w:val="center"/>
          </w:tcPr>
          <w:p w:rsidR="00253949" w:rsidRDefault="00253949">
            <w:pPr>
              <w:snapToGrid w:val="0"/>
              <w:spacing w:line="360" w:lineRule="exact"/>
              <w:jc w:val="center"/>
              <w:rPr>
                <w:sz w:val="21"/>
                <w:szCs w:val="21"/>
              </w:rPr>
            </w:pPr>
          </w:p>
        </w:tc>
        <w:tc>
          <w:tcPr>
            <w:tcW w:w="708" w:type="dxa"/>
            <w:vAlign w:val="center"/>
          </w:tcPr>
          <w:p w:rsidR="00253949" w:rsidRDefault="006965F8">
            <w:pPr>
              <w:snapToGrid w:val="0"/>
              <w:spacing w:line="360" w:lineRule="exact"/>
              <w:jc w:val="center"/>
              <w:rPr>
                <w:sz w:val="21"/>
                <w:szCs w:val="21"/>
              </w:rPr>
            </w:pPr>
            <w:r>
              <w:rPr>
                <w:rFonts w:ascii="仿宋" w:eastAsia="仿宋" w:hAnsi="仿宋"/>
                <w:sz w:val="21"/>
                <w:szCs w:val="21"/>
              </w:rPr>
              <w:t>●</w:t>
            </w:r>
          </w:p>
        </w:tc>
      </w:tr>
    </w:tbl>
    <w:p w:rsidR="00253949" w:rsidRDefault="006965F8">
      <w:pPr>
        <w:spacing w:line="580" w:lineRule="exact"/>
        <w:jc w:val="center"/>
      </w:pPr>
      <w:r>
        <w:rPr>
          <w:rFonts w:hint="eastAsia"/>
        </w:rPr>
        <w:t>表</w:t>
      </w:r>
      <w:r>
        <w:rPr>
          <w:rFonts w:hint="eastAsia"/>
        </w:rPr>
        <w:t xml:space="preserve">5 </w:t>
      </w:r>
      <w:r>
        <w:t>小刀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56"/>
        <w:gridCol w:w="2693"/>
        <w:gridCol w:w="709"/>
        <w:gridCol w:w="708"/>
        <w:gridCol w:w="823"/>
        <w:gridCol w:w="721"/>
        <w:gridCol w:w="708"/>
      </w:tblGrid>
      <w:tr w:rsidR="00253949">
        <w:trPr>
          <w:cantSplit/>
          <w:trHeigh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序号</w:t>
            </w:r>
          </w:p>
        </w:tc>
        <w:tc>
          <w:tcPr>
            <w:tcW w:w="2056"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检验项目</w:t>
            </w:r>
          </w:p>
        </w:tc>
        <w:tc>
          <w:tcPr>
            <w:tcW w:w="2693"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依据法律法规或标准</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强制性</w:t>
            </w:r>
          </w:p>
        </w:tc>
        <w:tc>
          <w:tcPr>
            <w:tcW w:w="708"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非强制性</w:t>
            </w:r>
          </w:p>
        </w:tc>
        <w:tc>
          <w:tcPr>
            <w:tcW w:w="823"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重要项</w:t>
            </w:r>
          </w:p>
        </w:tc>
        <w:tc>
          <w:tcPr>
            <w:tcW w:w="721"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较重要项</w:t>
            </w:r>
          </w:p>
        </w:tc>
        <w:tc>
          <w:tcPr>
            <w:tcW w:w="708" w:type="dxa"/>
            <w:tcBorders>
              <w:top w:val="single" w:sz="4" w:space="0" w:color="auto"/>
              <w:left w:val="single" w:sz="4" w:space="0" w:color="auto"/>
              <w:right w:val="single" w:sz="4" w:space="0" w:color="auto"/>
            </w:tcBorders>
            <w:vAlign w:val="center"/>
          </w:tcPr>
          <w:p w:rsidR="00253949" w:rsidRDefault="006965F8">
            <w:pPr>
              <w:snapToGrid w:val="0"/>
              <w:spacing w:line="0" w:lineRule="atLeast"/>
              <w:jc w:val="center"/>
              <w:rPr>
                <w:b/>
                <w:sz w:val="21"/>
                <w:szCs w:val="21"/>
              </w:rPr>
            </w:pPr>
            <w:r>
              <w:rPr>
                <w:b/>
                <w:sz w:val="21"/>
                <w:szCs w:val="21"/>
              </w:rPr>
              <w:t>次要项</w:t>
            </w: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1</w:t>
            </w:r>
          </w:p>
        </w:tc>
        <w:tc>
          <w:tcPr>
            <w:tcW w:w="2056" w:type="dxa"/>
            <w:vAlign w:val="center"/>
          </w:tcPr>
          <w:p w:rsidR="00253949" w:rsidRDefault="006965F8">
            <w:pPr>
              <w:adjustRightInd w:val="0"/>
              <w:spacing w:line="0" w:lineRule="atLeast"/>
              <w:jc w:val="center"/>
              <w:rPr>
                <w:sz w:val="21"/>
                <w:szCs w:val="21"/>
              </w:rPr>
            </w:pPr>
            <w:r>
              <w:rPr>
                <w:sz w:val="21"/>
                <w:szCs w:val="21"/>
              </w:rPr>
              <w:t>硬度</w:t>
            </w:r>
          </w:p>
        </w:tc>
        <w:tc>
          <w:tcPr>
            <w:tcW w:w="2693" w:type="dxa"/>
            <w:vAlign w:val="center"/>
          </w:tcPr>
          <w:p w:rsidR="00253949" w:rsidRDefault="006965F8">
            <w:pPr>
              <w:spacing w:line="0" w:lineRule="atLeast"/>
              <w:jc w:val="center"/>
              <w:rPr>
                <w:sz w:val="21"/>
                <w:szCs w:val="21"/>
              </w:rPr>
            </w:pPr>
            <w:r>
              <w:rPr>
                <w:sz w:val="21"/>
                <w:szCs w:val="21"/>
              </w:rPr>
              <w:t xml:space="preserve">5.2 </w:t>
            </w:r>
            <w:r>
              <w:rPr>
                <w:sz w:val="21"/>
                <w:szCs w:val="21"/>
              </w:rPr>
              <w:t>QB/T2141.1-1995</w:t>
            </w:r>
          </w:p>
          <w:p w:rsidR="00253949" w:rsidRDefault="006965F8">
            <w:pPr>
              <w:spacing w:line="0" w:lineRule="atLeast"/>
              <w:jc w:val="center"/>
              <w:rPr>
                <w:sz w:val="21"/>
                <w:szCs w:val="21"/>
              </w:rPr>
            </w:pPr>
            <w:r>
              <w:rPr>
                <w:sz w:val="21"/>
                <w:szCs w:val="21"/>
              </w:rPr>
              <w:t>GB/T230.1-2018</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vAlign w:val="center"/>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spacing w:line="0" w:lineRule="atLeast"/>
              <w:jc w:val="center"/>
              <w:rPr>
                <w:sz w:val="21"/>
                <w:szCs w:val="21"/>
              </w:rPr>
            </w:pP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2</w:t>
            </w:r>
          </w:p>
        </w:tc>
        <w:tc>
          <w:tcPr>
            <w:tcW w:w="2056" w:type="dxa"/>
            <w:vAlign w:val="center"/>
          </w:tcPr>
          <w:p w:rsidR="00253949" w:rsidRDefault="006965F8">
            <w:pPr>
              <w:adjustRightInd w:val="0"/>
              <w:spacing w:line="0" w:lineRule="atLeast"/>
              <w:jc w:val="center"/>
              <w:rPr>
                <w:sz w:val="21"/>
                <w:szCs w:val="21"/>
              </w:rPr>
            </w:pPr>
            <w:r>
              <w:rPr>
                <w:sz w:val="21"/>
                <w:szCs w:val="21"/>
              </w:rPr>
              <w:t>金相组织</w:t>
            </w:r>
          </w:p>
        </w:tc>
        <w:tc>
          <w:tcPr>
            <w:tcW w:w="2693" w:type="dxa"/>
            <w:vAlign w:val="center"/>
          </w:tcPr>
          <w:p w:rsidR="00253949" w:rsidRDefault="006965F8">
            <w:pPr>
              <w:spacing w:line="0" w:lineRule="atLeast"/>
              <w:jc w:val="center"/>
              <w:rPr>
                <w:sz w:val="21"/>
                <w:szCs w:val="21"/>
              </w:rPr>
            </w:pPr>
            <w:r>
              <w:rPr>
                <w:sz w:val="21"/>
                <w:szCs w:val="21"/>
              </w:rPr>
              <w:t>5.3 QB/T2141.1-1995</w:t>
            </w:r>
          </w:p>
          <w:p w:rsidR="00253949" w:rsidRDefault="006965F8">
            <w:pPr>
              <w:spacing w:line="0" w:lineRule="atLeast"/>
              <w:jc w:val="center"/>
              <w:rPr>
                <w:sz w:val="21"/>
                <w:szCs w:val="21"/>
              </w:rPr>
            </w:pPr>
            <w:r>
              <w:rPr>
                <w:sz w:val="21"/>
                <w:szCs w:val="21"/>
              </w:rPr>
              <w:t>GB/T13298-2015</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vAlign w:val="center"/>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adjustRightInd w:val="0"/>
              <w:spacing w:line="0" w:lineRule="atLeast"/>
              <w:jc w:val="center"/>
              <w:rPr>
                <w:sz w:val="21"/>
                <w:szCs w:val="21"/>
              </w:rPr>
            </w:pP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3</w:t>
            </w:r>
          </w:p>
        </w:tc>
        <w:tc>
          <w:tcPr>
            <w:tcW w:w="2056" w:type="dxa"/>
            <w:vAlign w:val="center"/>
          </w:tcPr>
          <w:p w:rsidR="00253949" w:rsidRDefault="006965F8">
            <w:pPr>
              <w:adjustRightInd w:val="0"/>
              <w:spacing w:line="0" w:lineRule="atLeast"/>
              <w:jc w:val="center"/>
              <w:rPr>
                <w:sz w:val="21"/>
                <w:szCs w:val="21"/>
              </w:rPr>
            </w:pPr>
            <w:r>
              <w:rPr>
                <w:sz w:val="21"/>
                <w:szCs w:val="21"/>
              </w:rPr>
              <w:t>刃口</w:t>
            </w:r>
          </w:p>
        </w:tc>
        <w:tc>
          <w:tcPr>
            <w:tcW w:w="2693" w:type="dxa"/>
            <w:vAlign w:val="center"/>
          </w:tcPr>
          <w:p w:rsidR="00253949" w:rsidRDefault="006965F8">
            <w:pPr>
              <w:spacing w:line="0" w:lineRule="atLeast"/>
              <w:jc w:val="center"/>
              <w:rPr>
                <w:sz w:val="21"/>
                <w:szCs w:val="21"/>
              </w:rPr>
            </w:pPr>
            <w:r>
              <w:rPr>
                <w:sz w:val="21"/>
                <w:szCs w:val="21"/>
              </w:rPr>
              <w:t>5.4.1 QB/T2141.1-1995</w:t>
            </w:r>
          </w:p>
          <w:p w:rsidR="00253949" w:rsidRDefault="006965F8">
            <w:pPr>
              <w:spacing w:line="0" w:lineRule="atLeast"/>
              <w:jc w:val="center"/>
              <w:rPr>
                <w:sz w:val="21"/>
                <w:szCs w:val="21"/>
              </w:rPr>
            </w:pPr>
            <w:r>
              <w:rPr>
                <w:sz w:val="21"/>
                <w:szCs w:val="21"/>
              </w:rPr>
              <w:t>QB/T2141.2-1995</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spacing w:line="0" w:lineRule="atLeast"/>
              <w:jc w:val="center"/>
              <w:rPr>
                <w:sz w:val="21"/>
                <w:szCs w:val="21"/>
              </w:rPr>
            </w:pP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4</w:t>
            </w:r>
          </w:p>
        </w:tc>
        <w:tc>
          <w:tcPr>
            <w:tcW w:w="2056" w:type="dxa"/>
            <w:vAlign w:val="center"/>
          </w:tcPr>
          <w:p w:rsidR="00253949" w:rsidRDefault="006965F8">
            <w:pPr>
              <w:adjustRightInd w:val="0"/>
              <w:spacing w:line="0" w:lineRule="atLeast"/>
              <w:jc w:val="center"/>
              <w:rPr>
                <w:sz w:val="21"/>
                <w:szCs w:val="21"/>
              </w:rPr>
            </w:pPr>
            <w:r>
              <w:rPr>
                <w:sz w:val="21"/>
                <w:szCs w:val="21"/>
              </w:rPr>
              <w:t>弹性</w:t>
            </w:r>
          </w:p>
        </w:tc>
        <w:tc>
          <w:tcPr>
            <w:tcW w:w="2693" w:type="dxa"/>
            <w:vAlign w:val="center"/>
          </w:tcPr>
          <w:p w:rsidR="00253949" w:rsidRDefault="006965F8">
            <w:pPr>
              <w:spacing w:line="0" w:lineRule="atLeast"/>
              <w:jc w:val="center"/>
              <w:rPr>
                <w:sz w:val="21"/>
                <w:szCs w:val="21"/>
              </w:rPr>
            </w:pPr>
            <w:r>
              <w:rPr>
                <w:sz w:val="21"/>
                <w:szCs w:val="21"/>
              </w:rPr>
              <w:t>5.5 QB/T2141.1-1995</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adjustRightInd w:val="0"/>
              <w:spacing w:line="0" w:lineRule="atLeast"/>
              <w:jc w:val="center"/>
              <w:rPr>
                <w:sz w:val="21"/>
                <w:szCs w:val="21"/>
              </w:rPr>
            </w:pP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5</w:t>
            </w:r>
          </w:p>
        </w:tc>
        <w:tc>
          <w:tcPr>
            <w:tcW w:w="2056" w:type="dxa"/>
            <w:vAlign w:val="center"/>
          </w:tcPr>
          <w:p w:rsidR="00253949" w:rsidRDefault="006965F8">
            <w:pPr>
              <w:adjustRightInd w:val="0"/>
              <w:spacing w:line="0" w:lineRule="atLeast"/>
              <w:jc w:val="center"/>
              <w:rPr>
                <w:sz w:val="21"/>
                <w:szCs w:val="21"/>
              </w:rPr>
            </w:pPr>
            <w:r>
              <w:rPr>
                <w:sz w:val="21"/>
                <w:szCs w:val="21"/>
              </w:rPr>
              <w:t>表面粗糙度</w:t>
            </w:r>
          </w:p>
        </w:tc>
        <w:tc>
          <w:tcPr>
            <w:tcW w:w="2693" w:type="dxa"/>
            <w:vAlign w:val="center"/>
          </w:tcPr>
          <w:p w:rsidR="00253949" w:rsidRDefault="006965F8">
            <w:pPr>
              <w:spacing w:line="0" w:lineRule="atLeast"/>
              <w:jc w:val="center"/>
              <w:rPr>
                <w:sz w:val="21"/>
                <w:szCs w:val="21"/>
              </w:rPr>
            </w:pPr>
            <w:r>
              <w:rPr>
                <w:sz w:val="21"/>
                <w:szCs w:val="21"/>
              </w:rPr>
              <w:t>5.6 QB/T2141.1-1995</w:t>
            </w:r>
          </w:p>
          <w:p w:rsidR="00253949" w:rsidRDefault="006965F8">
            <w:pPr>
              <w:spacing w:line="0" w:lineRule="atLeast"/>
              <w:jc w:val="center"/>
              <w:rPr>
                <w:sz w:val="21"/>
                <w:szCs w:val="21"/>
              </w:rPr>
            </w:pPr>
            <w:r>
              <w:rPr>
                <w:sz w:val="21"/>
                <w:szCs w:val="21"/>
              </w:rPr>
              <w:t>GB/T6062-2009</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tcPr>
          <w:p w:rsidR="00253949" w:rsidRDefault="00253949">
            <w:pPr>
              <w:adjustRightInd w:val="0"/>
              <w:spacing w:line="0" w:lineRule="atLeast"/>
              <w:jc w:val="center"/>
              <w:rPr>
                <w:sz w:val="21"/>
                <w:szCs w:val="21"/>
              </w:rPr>
            </w:pPr>
          </w:p>
        </w:tc>
        <w:tc>
          <w:tcPr>
            <w:tcW w:w="721"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spacing w:line="0" w:lineRule="atLeast"/>
              <w:jc w:val="center"/>
              <w:rPr>
                <w:sz w:val="21"/>
                <w:szCs w:val="21"/>
              </w:rPr>
            </w:pPr>
            <w:r>
              <w:rPr>
                <w:rFonts w:ascii="仿宋" w:eastAsia="仿宋" w:hAnsi="仿宋"/>
                <w:sz w:val="21"/>
                <w:szCs w:val="21"/>
              </w:rPr>
              <w:t>●</w:t>
            </w: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t>6</w:t>
            </w:r>
          </w:p>
        </w:tc>
        <w:tc>
          <w:tcPr>
            <w:tcW w:w="2056" w:type="dxa"/>
            <w:vAlign w:val="center"/>
          </w:tcPr>
          <w:p w:rsidR="00253949" w:rsidRDefault="006965F8">
            <w:pPr>
              <w:adjustRightInd w:val="0"/>
              <w:spacing w:line="0" w:lineRule="atLeast"/>
              <w:jc w:val="center"/>
              <w:rPr>
                <w:sz w:val="21"/>
                <w:szCs w:val="21"/>
              </w:rPr>
            </w:pPr>
            <w:r>
              <w:rPr>
                <w:sz w:val="21"/>
                <w:szCs w:val="21"/>
              </w:rPr>
              <w:t>成刀要求</w:t>
            </w:r>
          </w:p>
        </w:tc>
        <w:tc>
          <w:tcPr>
            <w:tcW w:w="2693" w:type="dxa"/>
            <w:vAlign w:val="center"/>
          </w:tcPr>
          <w:p w:rsidR="00253949" w:rsidRDefault="006965F8">
            <w:pPr>
              <w:spacing w:line="0" w:lineRule="atLeast"/>
              <w:jc w:val="center"/>
              <w:rPr>
                <w:sz w:val="21"/>
                <w:szCs w:val="21"/>
              </w:rPr>
            </w:pPr>
            <w:r>
              <w:rPr>
                <w:sz w:val="21"/>
                <w:szCs w:val="21"/>
              </w:rPr>
              <w:t>5.8 QB/T2141.1-1995</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vAlign w:val="center"/>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spacing w:line="0" w:lineRule="atLeast"/>
              <w:jc w:val="center"/>
              <w:rPr>
                <w:sz w:val="21"/>
                <w:szCs w:val="21"/>
              </w:rPr>
            </w:pPr>
          </w:p>
        </w:tc>
      </w:tr>
      <w:tr w:rsidR="00253949">
        <w:trPr>
          <w:cantSplit/>
          <w:trHeight w:val="397"/>
          <w:jc w:val="center"/>
        </w:trPr>
        <w:tc>
          <w:tcPr>
            <w:tcW w:w="851" w:type="dxa"/>
            <w:vAlign w:val="center"/>
          </w:tcPr>
          <w:p w:rsidR="00253949" w:rsidRDefault="006965F8">
            <w:pPr>
              <w:adjustRightInd w:val="0"/>
              <w:spacing w:line="0" w:lineRule="atLeast"/>
              <w:jc w:val="center"/>
              <w:rPr>
                <w:sz w:val="21"/>
                <w:szCs w:val="21"/>
              </w:rPr>
            </w:pPr>
            <w:r>
              <w:rPr>
                <w:sz w:val="21"/>
                <w:szCs w:val="21"/>
              </w:rPr>
              <w:lastRenderedPageBreak/>
              <w:t>7</w:t>
            </w:r>
          </w:p>
        </w:tc>
        <w:tc>
          <w:tcPr>
            <w:tcW w:w="2056" w:type="dxa"/>
            <w:vAlign w:val="center"/>
          </w:tcPr>
          <w:p w:rsidR="00253949" w:rsidRDefault="006965F8">
            <w:pPr>
              <w:adjustRightInd w:val="0"/>
              <w:spacing w:line="0" w:lineRule="atLeast"/>
              <w:jc w:val="center"/>
              <w:rPr>
                <w:sz w:val="21"/>
                <w:szCs w:val="21"/>
              </w:rPr>
            </w:pPr>
            <w:r>
              <w:rPr>
                <w:sz w:val="21"/>
                <w:szCs w:val="21"/>
              </w:rPr>
              <w:t>化学成份</w:t>
            </w:r>
            <w:r>
              <w:rPr>
                <w:sz w:val="21"/>
                <w:szCs w:val="21"/>
              </w:rPr>
              <w:t>(C</w:t>
            </w:r>
            <w:r>
              <w:rPr>
                <w:sz w:val="21"/>
                <w:szCs w:val="21"/>
              </w:rPr>
              <w:t>、</w:t>
            </w:r>
            <w:r>
              <w:rPr>
                <w:sz w:val="21"/>
                <w:szCs w:val="21"/>
              </w:rPr>
              <w:t>S</w:t>
            </w:r>
            <w:r>
              <w:rPr>
                <w:sz w:val="21"/>
                <w:szCs w:val="21"/>
              </w:rPr>
              <w:t>、</w:t>
            </w:r>
            <w:r>
              <w:rPr>
                <w:sz w:val="21"/>
                <w:szCs w:val="21"/>
              </w:rPr>
              <w:t>P</w:t>
            </w:r>
            <w:r>
              <w:rPr>
                <w:sz w:val="21"/>
                <w:szCs w:val="21"/>
              </w:rPr>
              <w:t>、</w:t>
            </w:r>
            <w:r>
              <w:rPr>
                <w:sz w:val="21"/>
                <w:szCs w:val="21"/>
              </w:rPr>
              <w:t>Mn</w:t>
            </w:r>
            <w:r>
              <w:rPr>
                <w:sz w:val="21"/>
                <w:szCs w:val="21"/>
              </w:rPr>
              <w:t>、</w:t>
            </w:r>
            <w:r>
              <w:rPr>
                <w:sz w:val="21"/>
                <w:szCs w:val="21"/>
              </w:rPr>
              <w:t>Si</w:t>
            </w:r>
            <w:r>
              <w:rPr>
                <w:sz w:val="21"/>
                <w:szCs w:val="21"/>
              </w:rPr>
              <w:t>、</w:t>
            </w:r>
            <w:r>
              <w:rPr>
                <w:sz w:val="21"/>
                <w:szCs w:val="21"/>
              </w:rPr>
              <w:t>Cr</w:t>
            </w:r>
            <w:r>
              <w:rPr>
                <w:sz w:val="21"/>
                <w:szCs w:val="21"/>
              </w:rPr>
              <w:t>、</w:t>
            </w:r>
            <w:r>
              <w:rPr>
                <w:sz w:val="21"/>
                <w:szCs w:val="21"/>
              </w:rPr>
              <w:t>Ni</w:t>
            </w:r>
            <w:r>
              <w:rPr>
                <w:sz w:val="21"/>
                <w:szCs w:val="21"/>
              </w:rPr>
              <w:t>、</w:t>
            </w:r>
            <w:r>
              <w:rPr>
                <w:sz w:val="21"/>
                <w:szCs w:val="21"/>
              </w:rPr>
              <w:t>Mo</w:t>
            </w:r>
            <w:r>
              <w:rPr>
                <w:sz w:val="21"/>
                <w:szCs w:val="21"/>
              </w:rPr>
              <w:t>、</w:t>
            </w:r>
            <w:r>
              <w:rPr>
                <w:sz w:val="21"/>
                <w:szCs w:val="21"/>
              </w:rPr>
              <w:t>V)</w:t>
            </w:r>
          </w:p>
        </w:tc>
        <w:tc>
          <w:tcPr>
            <w:tcW w:w="2693" w:type="dxa"/>
            <w:vAlign w:val="center"/>
          </w:tcPr>
          <w:p w:rsidR="00253949" w:rsidRDefault="006965F8">
            <w:pPr>
              <w:adjustRightInd w:val="0"/>
              <w:spacing w:line="0" w:lineRule="atLeast"/>
              <w:jc w:val="center"/>
              <w:rPr>
                <w:sz w:val="21"/>
                <w:szCs w:val="21"/>
              </w:rPr>
            </w:pPr>
            <w:r>
              <w:rPr>
                <w:sz w:val="21"/>
                <w:szCs w:val="21"/>
              </w:rPr>
              <w:t>5.1 QB/T2141.1-1995</w:t>
            </w:r>
          </w:p>
          <w:p w:rsidR="00253949" w:rsidRDefault="006965F8">
            <w:pPr>
              <w:adjustRightInd w:val="0"/>
              <w:spacing w:line="0" w:lineRule="atLeast"/>
              <w:jc w:val="center"/>
              <w:rPr>
                <w:sz w:val="21"/>
                <w:szCs w:val="21"/>
              </w:rPr>
            </w:pPr>
            <w:r>
              <w:rPr>
                <w:sz w:val="21"/>
                <w:szCs w:val="21"/>
              </w:rPr>
              <w:t>GB/T3280-2015</w:t>
            </w:r>
          </w:p>
          <w:p w:rsidR="00253949" w:rsidRDefault="006965F8">
            <w:pPr>
              <w:adjustRightInd w:val="0"/>
              <w:spacing w:line="0" w:lineRule="atLeast"/>
              <w:jc w:val="center"/>
              <w:rPr>
                <w:sz w:val="21"/>
                <w:szCs w:val="21"/>
              </w:rPr>
            </w:pPr>
            <w:r>
              <w:rPr>
                <w:sz w:val="21"/>
                <w:szCs w:val="21"/>
              </w:rPr>
              <w:t>GB/T11170-2008</w:t>
            </w:r>
          </w:p>
        </w:tc>
        <w:tc>
          <w:tcPr>
            <w:tcW w:w="709" w:type="dxa"/>
            <w:vAlign w:val="center"/>
          </w:tcPr>
          <w:p w:rsidR="00253949" w:rsidRDefault="00253949">
            <w:pPr>
              <w:adjustRightInd w:val="0"/>
              <w:spacing w:line="0" w:lineRule="atLeast"/>
              <w:jc w:val="center"/>
              <w:rPr>
                <w:sz w:val="21"/>
                <w:szCs w:val="21"/>
              </w:rPr>
            </w:pPr>
          </w:p>
        </w:tc>
        <w:tc>
          <w:tcPr>
            <w:tcW w:w="708"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823" w:type="dxa"/>
            <w:vAlign w:val="center"/>
          </w:tcPr>
          <w:p w:rsidR="00253949" w:rsidRDefault="00253949">
            <w:pPr>
              <w:adjustRightInd w:val="0"/>
              <w:spacing w:line="0" w:lineRule="atLeast"/>
              <w:jc w:val="center"/>
              <w:rPr>
                <w:sz w:val="21"/>
                <w:szCs w:val="21"/>
              </w:rPr>
            </w:pPr>
          </w:p>
        </w:tc>
        <w:tc>
          <w:tcPr>
            <w:tcW w:w="721" w:type="dxa"/>
            <w:vAlign w:val="center"/>
          </w:tcPr>
          <w:p w:rsidR="00253949" w:rsidRDefault="006965F8">
            <w:pPr>
              <w:adjustRightInd w:val="0"/>
              <w:spacing w:line="0" w:lineRule="atLeast"/>
              <w:jc w:val="center"/>
              <w:rPr>
                <w:sz w:val="21"/>
                <w:szCs w:val="21"/>
              </w:rPr>
            </w:pPr>
            <w:r>
              <w:rPr>
                <w:rFonts w:ascii="仿宋" w:eastAsia="仿宋" w:hAnsi="仿宋"/>
                <w:sz w:val="21"/>
                <w:szCs w:val="21"/>
              </w:rPr>
              <w:t>●</w:t>
            </w:r>
          </w:p>
        </w:tc>
        <w:tc>
          <w:tcPr>
            <w:tcW w:w="708" w:type="dxa"/>
            <w:vAlign w:val="center"/>
          </w:tcPr>
          <w:p w:rsidR="00253949" w:rsidRDefault="00253949">
            <w:pPr>
              <w:spacing w:line="0" w:lineRule="atLeast"/>
              <w:jc w:val="center"/>
              <w:rPr>
                <w:sz w:val="21"/>
                <w:szCs w:val="21"/>
              </w:rPr>
            </w:pPr>
          </w:p>
        </w:tc>
      </w:tr>
    </w:tbl>
    <w:p w:rsidR="00253949" w:rsidRDefault="006965F8">
      <w:pPr>
        <w:spacing w:line="580" w:lineRule="exact"/>
        <w:jc w:val="center"/>
        <w:rPr>
          <w:color w:val="000000"/>
        </w:rPr>
      </w:pPr>
      <w:r>
        <w:rPr>
          <w:rFonts w:hint="eastAsia"/>
          <w:color w:val="000000"/>
        </w:rPr>
        <w:t>表</w:t>
      </w:r>
      <w:r>
        <w:rPr>
          <w:rFonts w:hint="eastAsia"/>
          <w:color w:val="000000"/>
        </w:rPr>
        <w:t xml:space="preserve">6 </w:t>
      </w:r>
      <w:r>
        <w:rPr>
          <w:color w:val="000000"/>
        </w:rPr>
        <w:t>厨用刀具</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127"/>
        <w:gridCol w:w="2775"/>
        <w:gridCol w:w="768"/>
        <w:gridCol w:w="709"/>
        <w:gridCol w:w="709"/>
        <w:gridCol w:w="714"/>
        <w:gridCol w:w="708"/>
      </w:tblGrid>
      <w:tr w:rsidR="00253949">
        <w:trPr>
          <w:cantSplit/>
          <w:trHeight w:val="397"/>
          <w:jc w:val="center"/>
        </w:trPr>
        <w:tc>
          <w:tcPr>
            <w:tcW w:w="801"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检验项目</w:t>
            </w:r>
          </w:p>
        </w:tc>
        <w:tc>
          <w:tcPr>
            <w:tcW w:w="2775"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依据法律法规或标准</w:t>
            </w:r>
          </w:p>
        </w:tc>
        <w:tc>
          <w:tcPr>
            <w:tcW w:w="768"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强制性</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非强制性</w:t>
            </w:r>
          </w:p>
        </w:tc>
        <w:tc>
          <w:tcPr>
            <w:tcW w:w="709"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重要项</w:t>
            </w:r>
          </w:p>
        </w:tc>
        <w:tc>
          <w:tcPr>
            <w:tcW w:w="714" w:type="dxa"/>
            <w:tcBorders>
              <w:top w:val="single" w:sz="4" w:space="0" w:color="auto"/>
              <w:left w:val="single" w:sz="4" w:space="0" w:color="auto"/>
              <w:bottom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较重要项</w:t>
            </w:r>
          </w:p>
        </w:tc>
        <w:tc>
          <w:tcPr>
            <w:tcW w:w="708" w:type="dxa"/>
            <w:tcBorders>
              <w:top w:val="single" w:sz="4" w:space="0" w:color="auto"/>
              <w:left w:val="single" w:sz="4" w:space="0" w:color="auto"/>
              <w:right w:val="single" w:sz="4" w:space="0" w:color="auto"/>
            </w:tcBorders>
            <w:vAlign w:val="center"/>
          </w:tcPr>
          <w:p w:rsidR="00253949" w:rsidRDefault="006965F8">
            <w:pPr>
              <w:snapToGrid w:val="0"/>
              <w:spacing w:line="360" w:lineRule="exact"/>
              <w:jc w:val="center"/>
              <w:rPr>
                <w:b/>
                <w:color w:val="000000"/>
                <w:sz w:val="21"/>
                <w:szCs w:val="21"/>
              </w:rPr>
            </w:pPr>
            <w:r>
              <w:rPr>
                <w:b/>
                <w:color w:val="000000"/>
                <w:sz w:val="21"/>
                <w:szCs w:val="21"/>
              </w:rPr>
              <w:t>次要项</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w:t>
            </w:r>
          </w:p>
        </w:tc>
        <w:tc>
          <w:tcPr>
            <w:tcW w:w="2127" w:type="dxa"/>
            <w:vAlign w:val="center"/>
          </w:tcPr>
          <w:p w:rsidR="00253949" w:rsidRDefault="006965F8">
            <w:pPr>
              <w:adjustRightInd w:val="0"/>
              <w:spacing w:line="360" w:lineRule="exact"/>
              <w:jc w:val="center"/>
              <w:rPr>
                <w:color w:val="000000"/>
                <w:sz w:val="21"/>
                <w:szCs w:val="21"/>
              </w:rPr>
            </w:pPr>
            <w:r>
              <w:rPr>
                <w:color w:val="000000"/>
                <w:sz w:val="21"/>
                <w:szCs w:val="21"/>
              </w:rPr>
              <w:t>化学成份</w:t>
            </w:r>
            <w:r>
              <w:rPr>
                <w:color w:val="000000"/>
                <w:sz w:val="21"/>
                <w:szCs w:val="21"/>
              </w:rPr>
              <w:t>(C</w:t>
            </w:r>
            <w:r>
              <w:rPr>
                <w:color w:val="000000"/>
                <w:sz w:val="21"/>
                <w:szCs w:val="21"/>
              </w:rPr>
              <w:t>、</w:t>
            </w:r>
            <w:r>
              <w:rPr>
                <w:color w:val="000000"/>
                <w:sz w:val="21"/>
                <w:szCs w:val="21"/>
              </w:rPr>
              <w:t>Si</w:t>
            </w:r>
            <w:r>
              <w:rPr>
                <w:color w:val="000000"/>
                <w:sz w:val="21"/>
                <w:szCs w:val="21"/>
              </w:rPr>
              <w:t>、</w:t>
            </w:r>
            <w:r>
              <w:rPr>
                <w:color w:val="000000"/>
                <w:sz w:val="21"/>
                <w:szCs w:val="21"/>
              </w:rPr>
              <w:t>Mn</w:t>
            </w:r>
            <w:r>
              <w:rPr>
                <w:color w:val="000000"/>
                <w:sz w:val="21"/>
                <w:szCs w:val="21"/>
              </w:rPr>
              <w:t>、</w:t>
            </w:r>
            <w:r>
              <w:rPr>
                <w:color w:val="000000"/>
                <w:sz w:val="21"/>
                <w:szCs w:val="21"/>
              </w:rPr>
              <w:t>P</w:t>
            </w:r>
            <w:r>
              <w:rPr>
                <w:color w:val="000000"/>
                <w:sz w:val="21"/>
                <w:szCs w:val="21"/>
              </w:rPr>
              <w:t>、</w:t>
            </w:r>
            <w:r>
              <w:rPr>
                <w:color w:val="000000"/>
                <w:sz w:val="21"/>
                <w:szCs w:val="21"/>
              </w:rPr>
              <w:t xml:space="preserve"> S</w:t>
            </w:r>
            <w:r>
              <w:rPr>
                <w:color w:val="000000"/>
                <w:sz w:val="21"/>
                <w:szCs w:val="21"/>
              </w:rPr>
              <w:t>、</w:t>
            </w:r>
            <w:r>
              <w:rPr>
                <w:color w:val="000000"/>
                <w:sz w:val="21"/>
                <w:szCs w:val="21"/>
              </w:rPr>
              <w:t>Cr</w:t>
            </w:r>
            <w:r>
              <w:rPr>
                <w:color w:val="000000"/>
                <w:sz w:val="21"/>
                <w:szCs w:val="21"/>
              </w:rPr>
              <w:t>、</w:t>
            </w:r>
            <w:r>
              <w:rPr>
                <w:color w:val="000000"/>
                <w:sz w:val="21"/>
                <w:szCs w:val="21"/>
              </w:rPr>
              <w:t>Ni</w:t>
            </w:r>
            <w:r>
              <w:rPr>
                <w:color w:val="000000"/>
                <w:sz w:val="21"/>
                <w:szCs w:val="21"/>
              </w:rPr>
              <w:t>、</w:t>
            </w:r>
            <w:r>
              <w:rPr>
                <w:color w:val="000000"/>
                <w:sz w:val="21"/>
                <w:szCs w:val="21"/>
              </w:rPr>
              <w:t>Mo</w:t>
            </w:r>
            <w:r>
              <w:rPr>
                <w:color w:val="000000"/>
                <w:sz w:val="21"/>
                <w:szCs w:val="21"/>
              </w:rPr>
              <w:t>、</w:t>
            </w:r>
            <w:r>
              <w:rPr>
                <w:color w:val="000000"/>
                <w:sz w:val="21"/>
                <w:szCs w:val="21"/>
              </w:rPr>
              <w:t>V)</w:t>
            </w:r>
          </w:p>
        </w:tc>
        <w:tc>
          <w:tcPr>
            <w:tcW w:w="2775" w:type="dxa"/>
            <w:vAlign w:val="center"/>
          </w:tcPr>
          <w:p w:rsidR="00253949" w:rsidRDefault="006965F8">
            <w:pPr>
              <w:snapToGrid w:val="0"/>
              <w:spacing w:line="360" w:lineRule="exact"/>
              <w:jc w:val="center"/>
              <w:rPr>
                <w:color w:val="000000"/>
                <w:sz w:val="21"/>
                <w:szCs w:val="21"/>
              </w:rPr>
            </w:pPr>
            <w:r>
              <w:rPr>
                <w:color w:val="000000"/>
                <w:sz w:val="21"/>
                <w:szCs w:val="21"/>
              </w:rPr>
              <w:t>5.1 GB/T 40356-2021</w:t>
            </w:r>
          </w:p>
          <w:p w:rsidR="00253949" w:rsidRDefault="006965F8">
            <w:pPr>
              <w:adjustRightInd w:val="0"/>
              <w:spacing w:line="0" w:lineRule="atLeast"/>
              <w:jc w:val="center"/>
              <w:rPr>
                <w:color w:val="000000"/>
                <w:sz w:val="21"/>
                <w:szCs w:val="21"/>
              </w:rPr>
            </w:pPr>
            <w:r>
              <w:rPr>
                <w:color w:val="000000"/>
                <w:sz w:val="21"/>
                <w:szCs w:val="21"/>
              </w:rPr>
              <w:t>GB/T3280-2015</w:t>
            </w:r>
          </w:p>
          <w:p w:rsidR="00253949" w:rsidRDefault="006965F8">
            <w:pPr>
              <w:snapToGrid w:val="0"/>
              <w:spacing w:line="360" w:lineRule="exact"/>
              <w:jc w:val="center"/>
              <w:rPr>
                <w:color w:val="000000"/>
                <w:sz w:val="21"/>
                <w:szCs w:val="21"/>
              </w:rPr>
            </w:pPr>
            <w:r>
              <w:rPr>
                <w:color w:val="000000"/>
                <w:sz w:val="21"/>
                <w:szCs w:val="21"/>
              </w:rPr>
              <w:t>GB/T11170-2008</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2</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外观</w:t>
            </w:r>
          </w:p>
        </w:tc>
        <w:tc>
          <w:tcPr>
            <w:tcW w:w="2775" w:type="dxa"/>
            <w:vAlign w:val="center"/>
          </w:tcPr>
          <w:p w:rsidR="00253949" w:rsidRDefault="006965F8">
            <w:pPr>
              <w:jc w:val="center"/>
              <w:rPr>
                <w:color w:val="000000"/>
                <w:sz w:val="21"/>
                <w:szCs w:val="21"/>
              </w:rPr>
            </w:pPr>
            <w:r>
              <w:rPr>
                <w:color w:val="000000"/>
                <w:sz w:val="21"/>
                <w:szCs w:val="21"/>
              </w:rPr>
              <w:t>5.</w:t>
            </w:r>
            <w:r>
              <w:rPr>
                <w:rFonts w:hint="eastAsia"/>
                <w:color w:val="000000"/>
                <w:sz w:val="21"/>
                <w:szCs w:val="21"/>
              </w:rPr>
              <w:t>2</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3</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组件配合</w:t>
            </w:r>
          </w:p>
        </w:tc>
        <w:tc>
          <w:tcPr>
            <w:tcW w:w="2775" w:type="dxa"/>
            <w:vAlign w:val="center"/>
          </w:tcPr>
          <w:p w:rsidR="00253949" w:rsidRDefault="006965F8">
            <w:pPr>
              <w:jc w:val="center"/>
              <w:rPr>
                <w:color w:val="000000"/>
                <w:sz w:val="21"/>
                <w:szCs w:val="21"/>
              </w:rPr>
            </w:pPr>
            <w:r>
              <w:rPr>
                <w:color w:val="000000"/>
                <w:sz w:val="21"/>
                <w:szCs w:val="21"/>
              </w:rPr>
              <w:t>5.</w:t>
            </w:r>
            <w:r>
              <w:rPr>
                <w:rFonts w:hint="eastAsia"/>
                <w:color w:val="000000"/>
                <w:sz w:val="21"/>
                <w:szCs w:val="21"/>
              </w:rPr>
              <w:t>3</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4</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表面粗糙度</w:t>
            </w:r>
          </w:p>
        </w:tc>
        <w:tc>
          <w:tcPr>
            <w:tcW w:w="2775" w:type="dxa"/>
            <w:vAlign w:val="center"/>
          </w:tcPr>
          <w:p w:rsidR="00253949" w:rsidRDefault="006965F8">
            <w:pPr>
              <w:jc w:val="center"/>
              <w:rPr>
                <w:color w:val="000000"/>
                <w:sz w:val="21"/>
                <w:szCs w:val="21"/>
              </w:rPr>
            </w:pPr>
            <w:r>
              <w:rPr>
                <w:color w:val="000000"/>
                <w:sz w:val="21"/>
                <w:szCs w:val="21"/>
              </w:rPr>
              <w:t>5.4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5</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刀刃包角</w:t>
            </w:r>
          </w:p>
        </w:tc>
        <w:tc>
          <w:tcPr>
            <w:tcW w:w="2775" w:type="dxa"/>
            <w:vAlign w:val="center"/>
          </w:tcPr>
          <w:p w:rsidR="00253949" w:rsidRDefault="006965F8">
            <w:pPr>
              <w:jc w:val="center"/>
              <w:rPr>
                <w:color w:val="000000"/>
                <w:sz w:val="21"/>
                <w:szCs w:val="21"/>
              </w:rPr>
            </w:pPr>
            <w:r>
              <w:rPr>
                <w:color w:val="000000"/>
                <w:sz w:val="21"/>
                <w:szCs w:val="21"/>
              </w:rPr>
              <w:t>5.5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6</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刀刃厚度</w:t>
            </w:r>
          </w:p>
        </w:tc>
        <w:tc>
          <w:tcPr>
            <w:tcW w:w="2775" w:type="dxa"/>
            <w:vAlign w:val="center"/>
          </w:tcPr>
          <w:p w:rsidR="00253949" w:rsidRDefault="006965F8">
            <w:pPr>
              <w:jc w:val="center"/>
              <w:rPr>
                <w:color w:val="000000"/>
                <w:sz w:val="21"/>
                <w:szCs w:val="21"/>
              </w:rPr>
            </w:pPr>
            <w:r>
              <w:rPr>
                <w:color w:val="000000"/>
                <w:sz w:val="21"/>
                <w:szCs w:val="21"/>
              </w:rPr>
              <w:t>5.6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7</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耐腐蚀性</w:t>
            </w:r>
          </w:p>
        </w:tc>
        <w:tc>
          <w:tcPr>
            <w:tcW w:w="2775" w:type="dxa"/>
            <w:vAlign w:val="center"/>
          </w:tcPr>
          <w:p w:rsidR="00253949" w:rsidRDefault="006965F8">
            <w:pPr>
              <w:jc w:val="center"/>
              <w:rPr>
                <w:color w:val="000000"/>
                <w:sz w:val="21"/>
                <w:szCs w:val="21"/>
              </w:rPr>
            </w:pPr>
            <w:r>
              <w:rPr>
                <w:color w:val="000000"/>
                <w:sz w:val="21"/>
                <w:szCs w:val="21"/>
              </w:rPr>
              <w:t>5.</w:t>
            </w:r>
            <w:r>
              <w:rPr>
                <w:rFonts w:hint="eastAsia"/>
                <w:color w:val="000000"/>
                <w:sz w:val="21"/>
                <w:szCs w:val="21"/>
              </w:rPr>
              <w:t>7</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8</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刀具强度</w:t>
            </w:r>
          </w:p>
        </w:tc>
        <w:tc>
          <w:tcPr>
            <w:tcW w:w="2775" w:type="dxa"/>
            <w:vAlign w:val="center"/>
          </w:tcPr>
          <w:p w:rsidR="00253949" w:rsidRDefault="006965F8">
            <w:pPr>
              <w:jc w:val="center"/>
              <w:rPr>
                <w:color w:val="000000"/>
                <w:sz w:val="21"/>
                <w:szCs w:val="21"/>
              </w:rPr>
            </w:pPr>
            <w:r>
              <w:rPr>
                <w:color w:val="000000"/>
                <w:sz w:val="21"/>
                <w:szCs w:val="21"/>
              </w:rPr>
              <w:t>5.8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9</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刀柄连接牢固性</w:t>
            </w:r>
          </w:p>
        </w:tc>
        <w:tc>
          <w:tcPr>
            <w:tcW w:w="2775" w:type="dxa"/>
            <w:vAlign w:val="center"/>
          </w:tcPr>
          <w:p w:rsidR="00253949" w:rsidRDefault="006965F8">
            <w:pPr>
              <w:jc w:val="center"/>
              <w:rPr>
                <w:color w:val="000000"/>
                <w:sz w:val="21"/>
                <w:szCs w:val="21"/>
              </w:rPr>
            </w:pPr>
            <w:r>
              <w:rPr>
                <w:color w:val="000000"/>
                <w:sz w:val="21"/>
                <w:szCs w:val="21"/>
              </w:rPr>
              <w:t>5.</w:t>
            </w:r>
            <w:r>
              <w:rPr>
                <w:rFonts w:hint="eastAsia"/>
                <w:color w:val="000000"/>
                <w:sz w:val="21"/>
                <w:szCs w:val="21"/>
              </w:rPr>
              <w:t>9</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10</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硬度</w:t>
            </w:r>
          </w:p>
        </w:tc>
        <w:tc>
          <w:tcPr>
            <w:tcW w:w="2775" w:type="dxa"/>
            <w:vAlign w:val="center"/>
          </w:tcPr>
          <w:p w:rsidR="00253949" w:rsidRDefault="006965F8">
            <w:pPr>
              <w:jc w:val="center"/>
              <w:rPr>
                <w:color w:val="000000"/>
                <w:sz w:val="21"/>
                <w:szCs w:val="21"/>
              </w:rPr>
            </w:pPr>
            <w:r>
              <w:rPr>
                <w:color w:val="000000"/>
                <w:sz w:val="21"/>
                <w:szCs w:val="21"/>
              </w:rPr>
              <w:t>5.10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11</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锋利度与耐用度</w:t>
            </w:r>
          </w:p>
        </w:tc>
        <w:tc>
          <w:tcPr>
            <w:tcW w:w="2775" w:type="dxa"/>
            <w:vAlign w:val="center"/>
          </w:tcPr>
          <w:p w:rsidR="00253949" w:rsidRDefault="006965F8">
            <w:pPr>
              <w:jc w:val="center"/>
              <w:rPr>
                <w:color w:val="000000"/>
                <w:sz w:val="21"/>
                <w:szCs w:val="21"/>
              </w:rPr>
            </w:pPr>
            <w:r>
              <w:rPr>
                <w:color w:val="000000"/>
                <w:sz w:val="21"/>
                <w:szCs w:val="21"/>
              </w:rPr>
              <w:t>5.11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12</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抗跌落</w:t>
            </w:r>
          </w:p>
        </w:tc>
        <w:tc>
          <w:tcPr>
            <w:tcW w:w="2775" w:type="dxa"/>
            <w:vAlign w:val="center"/>
          </w:tcPr>
          <w:p w:rsidR="00253949" w:rsidRDefault="006965F8">
            <w:pPr>
              <w:jc w:val="center"/>
              <w:rPr>
                <w:color w:val="000000"/>
                <w:sz w:val="21"/>
                <w:szCs w:val="21"/>
              </w:rPr>
            </w:pPr>
            <w:r>
              <w:rPr>
                <w:color w:val="000000"/>
                <w:sz w:val="21"/>
                <w:szCs w:val="21"/>
              </w:rPr>
              <w:t>5.12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13</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塑料刀柄耐高温软化性</w:t>
            </w:r>
          </w:p>
        </w:tc>
        <w:tc>
          <w:tcPr>
            <w:tcW w:w="2775" w:type="dxa"/>
            <w:vAlign w:val="center"/>
          </w:tcPr>
          <w:p w:rsidR="00253949" w:rsidRDefault="006965F8">
            <w:pPr>
              <w:jc w:val="center"/>
              <w:rPr>
                <w:color w:val="000000"/>
                <w:sz w:val="21"/>
                <w:szCs w:val="21"/>
              </w:rPr>
            </w:pPr>
            <w:r>
              <w:rPr>
                <w:color w:val="000000"/>
                <w:sz w:val="21"/>
                <w:szCs w:val="21"/>
              </w:rPr>
              <w:t>5.1</w:t>
            </w:r>
            <w:r>
              <w:rPr>
                <w:rFonts w:hint="eastAsia"/>
                <w:color w:val="000000"/>
                <w:sz w:val="21"/>
                <w:szCs w:val="21"/>
              </w:rPr>
              <w:t>3</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14</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塑料刀柄抗环境应力性能</w:t>
            </w:r>
          </w:p>
        </w:tc>
        <w:tc>
          <w:tcPr>
            <w:tcW w:w="2775" w:type="dxa"/>
            <w:vAlign w:val="center"/>
          </w:tcPr>
          <w:p w:rsidR="00253949" w:rsidRDefault="006965F8">
            <w:pPr>
              <w:jc w:val="center"/>
              <w:rPr>
                <w:color w:val="000000"/>
                <w:sz w:val="21"/>
                <w:szCs w:val="21"/>
              </w:rPr>
            </w:pPr>
            <w:r>
              <w:rPr>
                <w:color w:val="000000"/>
                <w:sz w:val="21"/>
                <w:szCs w:val="21"/>
              </w:rPr>
              <w:t>5.1</w:t>
            </w:r>
            <w:r>
              <w:rPr>
                <w:rFonts w:hint="eastAsia"/>
                <w:color w:val="000000"/>
                <w:sz w:val="21"/>
                <w:szCs w:val="21"/>
              </w:rPr>
              <w:t>4</w:t>
            </w:r>
            <w:r>
              <w:rPr>
                <w:color w:val="000000"/>
                <w:sz w:val="21"/>
                <w:szCs w:val="21"/>
              </w:rPr>
              <w:t xml:space="preserve">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15</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非金属刀柄耐热变形性</w:t>
            </w:r>
          </w:p>
        </w:tc>
        <w:tc>
          <w:tcPr>
            <w:tcW w:w="2775" w:type="dxa"/>
            <w:vAlign w:val="center"/>
          </w:tcPr>
          <w:p w:rsidR="00253949" w:rsidRDefault="006965F8">
            <w:pPr>
              <w:jc w:val="center"/>
              <w:rPr>
                <w:color w:val="000000"/>
                <w:sz w:val="21"/>
                <w:szCs w:val="21"/>
              </w:rPr>
            </w:pPr>
            <w:r>
              <w:rPr>
                <w:color w:val="000000"/>
                <w:sz w:val="21"/>
                <w:szCs w:val="21"/>
              </w:rPr>
              <w:t>5.15 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rFonts w:hint="eastAsia"/>
                <w:color w:val="000000"/>
                <w:sz w:val="21"/>
                <w:szCs w:val="21"/>
              </w:rPr>
              <w:t>16</w:t>
            </w:r>
          </w:p>
        </w:tc>
        <w:tc>
          <w:tcPr>
            <w:tcW w:w="2127" w:type="dxa"/>
            <w:vAlign w:val="center"/>
          </w:tcPr>
          <w:p w:rsidR="00253949" w:rsidRDefault="006965F8">
            <w:pPr>
              <w:tabs>
                <w:tab w:val="center" w:pos="4153"/>
                <w:tab w:val="right" w:pos="8306"/>
              </w:tabs>
              <w:snapToGrid w:val="0"/>
              <w:spacing w:line="260" w:lineRule="exact"/>
              <w:jc w:val="center"/>
              <w:rPr>
                <w:color w:val="000000"/>
                <w:sz w:val="21"/>
                <w:szCs w:val="21"/>
              </w:rPr>
            </w:pPr>
            <w:r>
              <w:rPr>
                <w:rFonts w:hint="eastAsia"/>
                <w:color w:val="000000"/>
                <w:sz w:val="21"/>
                <w:szCs w:val="21"/>
              </w:rPr>
              <w:t>空心刀柄渗水性</w:t>
            </w:r>
          </w:p>
        </w:tc>
        <w:tc>
          <w:tcPr>
            <w:tcW w:w="2775" w:type="dxa"/>
            <w:vAlign w:val="center"/>
          </w:tcPr>
          <w:p w:rsidR="00253949" w:rsidRDefault="006965F8">
            <w:pPr>
              <w:jc w:val="center"/>
              <w:rPr>
                <w:color w:val="000000"/>
                <w:sz w:val="21"/>
                <w:szCs w:val="21"/>
              </w:rPr>
            </w:pPr>
            <w:r>
              <w:rPr>
                <w:color w:val="000000"/>
                <w:sz w:val="21"/>
                <w:szCs w:val="21"/>
              </w:rPr>
              <w:t xml:space="preserve">5.16 </w:t>
            </w:r>
            <w:r>
              <w:rPr>
                <w:color w:val="000000"/>
                <w:sz w:val="21"/>
                <w:szCs w:val="21"/>
              </w:rPr>
              <w:t>GB/T 40356-2021</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bl>
    <w:p w:rsidR="00253949" w:rsidRDefault="006965F8">
      <w:pPr>
        <w:spacing w:line="580" w:lineRule="exact"/>
        <w:jc w:val="center"/>
        <w:rPr>
          <w:color w:val="000000"/>
        </w:rPr>
      </w:pPr>
      <w:r>
        <w:rPr>
          <w:rFonts w:ascii="宋体" w:hAnsi="宋体" w:cs="宋体" w:hint="eastAsia"/>
          <w:color w:val="000000"/>
        </w:rPr>
        <w:t>表</w:t>
      </w:r>
      <w:r>
        <w:rPr>
          <w:rFonts w:ascii="宋体" w:hAnsi="宋体" w:cs="宋体"/>
          <w:color w:val="000000"/>
        </w:rPr>
        <w:t>7</w:t>
      </w:r>
      <w:r>
        <w:rPr>
          <w:rFonts w:eastAsia="仿宋" w:hint="eastAsia"/>
        </w:rPr>
        <w:t>不锈钢水果刀</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127"/>
        <w:gridCol w:w="2775"/>
        <w:gridCol w:w="768"/>
        <w:gridCol w:w="709"/>
        <w:gridCol w:w="709"/>
        <w:gridCol w:w="714"/>
        <w:gridCol w:w="708"/>
      </w:tblGrid>
      <w:tr w:rsidR="00253949">
        <w:trPr>
          <w:cantSplit/>
          <w:trHeight w:val="397"/>
          <w:jc w:val="center"/>
        </w:trPr>
        <w:tc>
          <w:tcPr>
            <w:tcW w:w="801"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序号</w:t>
            </w:r>
          </w:p>
        </w:tc>
        <w:tc>
          <w:tcPr>
            <w:tcW w:w="2127"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检验项目</w:t>
            </w:r>
          </w:p>
        </w:tc>
        <w:tc>
          <w:tcPr>
            <w:tcW w:w="2775"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依据法律法规或标准</w:t>
            </w:r>
          </w:p>
        </w:tc>
        <w:tc>
          <w:tcPr>
            <w:tcW w:w="768"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强制性</w:t>
            </w:r>
          </w:p>
        </w:tc>
        <w:tc>
          <w:tcPr>
            <w:tcW w:w="709"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非强制性</w:t>
            </w:r>
          </w:p>
        </w:tc>
        <w:tc>
          <w:tcPr>
            <w:tcW w:w="709"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重要项</w:t>
            </w:r>
          </w:p>
        </w:tc>
        <w:tc>
          <w:tcPr>
            <w:tcW w:w="714"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较重要项</w:t>
            </w:r>
          </w:p>
        </w:tc>
        <w:tc>
          <w:tcPr>
            <w:tcW w:w="708" w:type="dxa"/>
            <w:vAlign w:val="center"/>
          </w:tcPr>
          <w:p w:rsidR="00253949" w:rsidRDefault="006965F8">
            <w:pPr>
              <w:snapToGrid w:val="0"/>
              <w:spacing w:line="360" w:lineRule="exact"/>
              <w:jc w:val="center"/>
              <w:rPr>
                <w:b/>
                <w:color w:val="000000"/>
                <w:sz w:val="21"/>
                <w:szCs w:val="21"/>
              </w:rPr>
            </w:pPr>
            <w:r>
              <w:rPr>
                <w:rFonts w:ascii="宋体" w:hAnsi="宋体" w:cs="宋体" w:hint="eastAsia"/>
                <w:b/>
                <w:color w:val="000000"/>
                <w:sz w:val="21"/>
                <w:szCs w:val="21"/>
              </w:rPr>
              <w:t>次要项</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w:t>
            </w:r>
          </w:p>
        </w:tc>
        <w:tc>
          <w:tcPr>
            <w:tcW w:w="2127" w:type="dxa"/>
            <w:vAlign w:val="center"/>
          </w:tcPr>
          <w:p w:rsidR="00253949" w:rsidRDefault="006965F8">
            <w:pPr>
              <w:adjustRightInd w:val="0"/>
              <w:spacing w:line="360" w:lineRule="exact"/>
              <w:jc w:val="center"/>
              <w:rPr>
                <w:color w:val="000000"/>
                <w:sz w:val="21"/>
                <w:szCs w:val="21"/>
              </w:rPr>
            </w:pPr>
            <w:r>
              <w:rPr>
                <w:rFonts w:ascii="宋体" w:hAnsi="宋体" w:cs="宋体" w:hint="eastAsia"/>
                <w:color w:val="000000"/>
                <w:sz w:val="21"/>
                <w:szCs w:val="21"/>
              </w:rPr>
              <w:t>化学成份</w:t>
            </w:r>
            <w:r>
              <w:rPr>
                <w:color w:val="000000"/>
                <w:sz w:val="21"/>
                <w:szCs w:val="21"/>
              </w:rPr>
              <w:t>(C</w:t>
            </w:r>
            <w:r>
              <w:rPr>
                <w:rFonts w:ascii="宋体" w:hAnsi="宋体" w:cs="宋体" w:hint="eastAsia"/>
                <w:color w:val="000000"/>
                <w:sz w:val="21"/>
                <w:szCs w:val="21"/>
              </w:rPr>
              <w:t>、</w:t>
            </w:r>
            <w:r>
              <w:rPr>
                <w:color w:val="000000"/>
                <w:sz w:val="21"/>
                <w:szCs w:val="21"/>
              </w:rPr>
              <w:t>Si</w:t>
            </w:r>
            <w:r>
              <w:rPr>
                <w:rFonts w:ascii="宋体" w:hAnsi="宋体" w:cs="宋体" w:hint="eastAsia"/>
                <w:color w:val="000000"/>
                <w:sz w:val="21"/>
                <w:szCs w:val="21"/>
              </w:rPr>
              <w:t>、</w:t>
            </w:r>
            <w:r>
              <w:rPr>
                <w:color w:val="000000"/>
                <w:sz w:val="21"/>
                <w:szCs w:val="21"/>
              </w:rPr>
              <w:t>Mn</w:t>
            </w:r>
            <w:r>
              <w:rPr>
                <w:rFonts w:ascii="宋体" w:hAnsi="宋体" w:cs="宋体" w:hint="eastAsia"/>
                <w:color w:val="000000"/>
                <w:sz w:val="21"/>
                <w:szCs w:val="21"/>
              </w:rPr>
              <w:t>、</w:t>
            </w:r>
            <w:r>
              <w:rPr>
                <w:color w:val="000000"/>
                <w:sz w:val="21"/>
                <w:szCs w:val="21"/>
              </w:rPr>
              <w:t>P</w:t>
            </w:r>
            <w:r>
              <w:rPr>
                <w:rFonts w:ascii="宋体" w:hAnsi="宋体" w:cs="宋体" w:hint="eastAsia"/>
                <w:color w:val="000000"/>
                <w:sz w:val="21"/>
                <w:szCs w:val="21"/>
              </w:rPr>
              <w:t>、</w:t>
            </w:r>
            <w:r>
              <w:rPr>
                <w:color w:val="000000"/>
                <w:sz w:val="21"/>
                <w:szCs w:val="21"/>
              </w:rPr>
              <w:t xml:space="preserve"> S</w:t>
            </w:r>
            <w:r>
              <w:rPr>
                <w:rFonts w:ascii="宋体" w:hAnsi="宋体" w:cs="宋体" w:hint="eastAsia"/>
                <w:color w:val="000000"/>
                <w:sz w:val="21"/>
                <w:szCs w:val="21"/>
              </w:rPr>
              <w:t>、</w:t>
            </w:r>
            <w:r>
              <w:rPr>
                <w:color w:val="000000"/>
                <w:sz w:val="21"/>
                <w:szCs w:val="21"/>
              </w:rPr>
              <w:t>Cr</w:t>
            </w:r>
            <w:r>
              <w:rPr>
                <w:rFonts w:ascii="宋体" w:hAnsi="宋体" w:cs="宋体" w:hint="eastAsia"/>
                <w:color w:val="000000"/>
                <w:sz w:val="21"/>
                <w:szCs w:val="21"/>
              </w:rPr>
              <w:t>、</w:t>
            </w:r>
            <w:r>
              <w:rPr>
                <w:color w:val="000000"/>
                <w:sz w:val="21"/>
                <w:szCs w:val="21"/>
              </w:rPr>
              <w:t>Ni</w:t>
            </w:r>
            <w:r>
              <w:rPr>
                <w:rFonts w:ascii="宋体" w:hAnsi="宋体" w:cs="宋体" w:hint="eastAsia"/>
                <w:color w:val="000000"/>
                <w:sz w:val="21"/>
                <w:szCs w:val="21"/>
              </w:rPr>
              <w:t>、</w:t>
            </w:r>
            <w:r>
              <w:rPr>
                <w:color w:val="000000"/>
                <w:sz w:val="21"/>
                <w:szCs w:val="21"/>
              </w:rPr>
              <w:t>Mo</w:t>
            </w:r>
            <w:r>
              <w:rPr>
                <w:rFonts w:ascii="宋体" w:hAnsi="宋体" w:cs="宋体" w:hint="eastAsia"/>
                <w:color w:val="000000"/>
                <w:sz w:val="21"/>
                <w:szCs w:val="21"/>
              </w:rPr>
              <w:t>、</w:t>
            </w:r>
            <w:r>
              <w:rPr>
                <w:color w:val="000000"/>
                <w:sz w:val="21"/>
                <w:szCs w:val="21"/>
              </w:rPr>
              <w:t>V)</w:t>
            </w:r>
          </w:p>
        </w:tc>
        <w:tc>
          <w:tcPr>
            <w:tcW w:w="2775" w:type="dxa"/>
            <w:vAlign w:val="center"/>
          </w:tcPr>
          <w:p w:rsidR="00253949" w:rsidRDefault="006965F8">
            <w:pPr>
              <w:snapToGrid w:val="0"/>
              <w:spacing w:line="360" w:lineRule="exact"/>
              <w:jc w:val="center"/>
              <w:rPr>
                <w:color w:val="000000"/>
                <w:sz w:val="21"/>
                <w:szCs w:val="21"/>
              </w:rPr>
            </w:pPr>
            <w:r>
              <w:rPr>
                <w:color w:val="000000"/>
                <w:sz w:val="21"/>
                <w:szCs w:val="21"/>
              </w:rPr>
              <w:t>6.1 GB/T 30769-2014</w:t>
            </w:r>
          </w:p>
          <w:p w:rsidR="00253949" w:rsidRDefault="006965F8">
            <w:pPr>
              <w:adjustRightInd w:val="0"/>
              <w:spacing w:line="240" w:lineRule="atLeast"/>
              <w:jc w:val="center"/>
              <w:rPr>
                <w:color w:val="000000"/>
                <w:sz w:val="21"/>
                <w:szCs w:val="21"/>
              </w:rPr>
            </w:pPr>
            <w:r>
              <w:rPr>
                <w:color w:val="000000"/>
                <w:sz w:val="21"/>
                <w:szCs w:val="21"/>
              </w:rPr>
              <w:t>GB/T3280-2015</w:t>
            </w:r>
          </w:p>
          <w:p w:rsidR="00253949" w:rsidRDefault="006965F8">
            <w:pPr>
              <w:snapToGrid w:val="0"/>
              <w:spacing w:line="360" w:lineRule="exact"/>
              <w:jc w:val="center"/>
              <w:rPr>
                <w:color w:val="000000"/>
                <w:sz w:val="21"/>
                <w:szCs w:val="21"/>
              </w:rPr>
            </w:pPr>
            <w:r>
              <w:rPr>
                <w:color w:val="000000"/>
                <w:sz w:val="21"/>
                <w:szCs w:val="21"/>
              </w:rPr>
              <w:t>GB/T11170-2008</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2</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外观</w:t>
            </w:r>
          </w:p>
        </w:tc>
        <w:tc>
          <w:tcPr>
            <w:tcW w:w="2775" w:type="dxa"/>
            <w:vAlign w:val="center"/>
          </w:tcPr>
          <w:p w:rsidR="00253949" w:rsidRDefault="006965F8">
            <w:pPr>
              <w:rPr>
                <w:color w:val="000000"/>
                <w:sz w:val="21"/>
                <w:szCs w:val="21"/>
              </w:rPr>
            </w:pPr>
            <w:r>
              <w:rPr>
                <w:rFonts w:eastAsia="Times New Roman"/>
                <w:color w:val="000000"/>
                <w:sz w:val="22"/>
                <w:szCs w:val="22"/>
              </w:rPr>
              <w:t>6.3GB/T30769-2014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253949">
            <w:pPr>
              <w:snapToGrid w:val="0"/>
              <w:spacing w:line="360" w:lineRule="exact"/>
              <w:jc w:val="center"/>
              <w:rPr>
                <w:color w:val="000000"/>
                <w:sz w:val="21"/>
                <w:szCs w:val="21"/>
              </w:rPr>
            </w:pPr>
          </w:p>
        </w:tc>
        <w:tc>
          <w:tcPr>
            <w:tcW w:w="708"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3</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刀包角</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6.3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4</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锋利度及耐用度</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6.4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5</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硬度</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6.5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lastRenderedPageBreak/>
              <w:t>6</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耐腐蚀性</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6.6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7</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抗跌落性</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6.7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8</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刀片强度</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6.8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9</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刀柄强度</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6.9.1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10</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焊接与装配</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6.9.2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11</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空心刀柄抗渗水性</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6.9.3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12</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非金属刀柄抗热变形</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6.9.4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r w:rsidR="00253949">
        <w:trPr>
          <w:cantSplit/>
          <w:trHeight w:val="397"/>
          <w:jc w:val="center"/>
        </w:trPr>
        <w:tc>
          <w:tcPr>
            <w:tcW w:w="801" w:type="dxa"/>
            <w:vAlign w:val="center"/>
          </w:tcPr>
          <w:p w:rsidR="00253949" w:rsidRDefault="006965F8">
            <w:pPr>
              <w:snapToGrid w:val="0"/>
              <w:spacing w:line="360" w:lineRule="exact"/>
              <w:jc w:val="center"/>
              <w:rPr>
                <w:color w:val="000000"/>
                <w:sz w:val="21"/>
                <w:szCs w:val="21"/>
              </w:rPr>
            </w:pPr>
            <w:r>
              <w:rPr>
                <w:color w:val="000000"/>
                <w:sz w:val="21"/>
                <w:szCs w:val="21"/>
              </w:rPr>
              <w:t>13</w:t>
            </w:r>
          </w:p>
        </w:tc>
        <w:tc>
          <w:tcPr>
            <w:tcW w:w="2127" w:type="dxa"/>
            <w:vAlign w:val="center"/>
          </w:tcPr>
          <w:p w:rsidR="00253949" w:rsidRDefault="006965F8">
            <w:pPr>
              <w:rPr>
                <w:rFonts w:ascii="宋体" w:cs="宋体"/>
                <w:color w:val="000000"/>
                <w:sz w:val="22"/>
                <w:szCs w:val="22"/>
              </w:rPr>
            </w:pPr>
            <w:r>
              <w:rPr>
                <w:rFonts w:ascii="宋体" w:hAnsi="宋体" w:cs="宋体" w:hint="eastAsia"/>
                <w:color w:val="000000"/>
                <w:sz w:val="22"/>
                <w:szCs w:val="22"/>
              </w:rPr>
              <w:t>刀柄连接牢固性</w:t>
            </w:r>
          </w:p>
        </w:tc>
        <w:tc>
          <w:tcPr>
            <w:tcW w:w="2775" w:type="dxa"/>
            <w:vAlign w:val="center"/>
          </w:tcPr>
          <w:p w:rsidR="00253949" w:rsidRDefault="006965F8">
            <w:pPr>
              <w:rPr>
                <w:rFonts w:ascii="宋体" w:cs="宋体"/>
                <w:color w:val="000000"/>
                <w:sz w:val="22"/>
                <w:szCs w:val="22"/>
              </w:rPr>
            </w:pPr>
            <w:r>
              <w:rPr>
                <w:rFonts w:eastAsia="Times New Roman"/>
                <w:color w:val="000000"/>
                <w:sz w:val="22"/>
                <w:szCs w:val="22"/>
              </w:rPr>
              <w:t>6.9.5 GB/T30769-2014</w:t>
            </w:r>
          </w:p>
        </w:tc>
        <w:tc>
          <w:tcPr>
            <w:tcW w:w="768" w:type="dxa"/>
            <w:vAlign w:val="center"/>
          </w:tcPr>
          <w:p w:rsidR="00253949" w:rsidRDefault="00253949">
            <w:pPr>
              <w:snapToGrid w:val="0"/>
              <w:spacing w:line="360" w:lineRule="exact"/>
              <w:jc w:val="center"/>
              <w:rPr>
                <w:color w:val="000000"/>
                <w:sz w:val="21"/>
                <w:szCs w:val="21"/>
              </w:rPr>
            </w:pPr>
          </w:p>
        </w:tc>
        <w:tc>
          <w:tcPr>
            <w:tcW w:w="709"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9" w:type="dxa"/>
            <w:vAlign w:val="center"/>
          </w:tcPr>
          <w:p w:rsidR="00253949" w:rsidRDefault="00253949">
            <w:pPr>
              <w:snapToGrid w:val="0"/>
              <w:spacing w:line="360" w:lineRule="exact"/>
              <w:jc w:val="center"/>
              <w:rPr>
                <w:color w:val="000000"/>
                <w:sz w:val="21"/>
                <w:szCs w:val="21"/>
              </w:rPr>
            </w:pPr>
          </w:p>
        </w:tc>
        <w:tc>
          <w:tcPr>
            <w:tcW w:w="714" w:type="dxa"/>
            <w:vAlign w:val="center"/>
          </w:tcPr>
          <w:p w:rsidR="00253949" w:rsidRDefault="006965F8">
            <w:pPr>
              <w:snapToGrid w:val="0"/>
              <w:spacing w:line="360" w:lineRule="exact"/>
              <w:jc w:val="center"/>
              <w:rPr>
                <w:color w:val="000000"/>
                <w:sz w:val="21"/>
                <w:szCs w:val="21"/>
              </w:rPr>
            </w:pPr>
            <w:r>
              <w:rPr>
                <w:rFonts w:ascii="仿宋" w:eastAsia="仿宋" w:hAnsi="仿宋"/>
                <w:sz w:val="21"/>
                <w:szCs w:val="21"/>
              </w:rPr>
              <w:t>●</w:t>
            </w:r>
          </w:p>
        </w:tc>
        <w:tc>
          <w:tcPr>
            <w:tcW w:w="708" w:type="dxa"/>
            <w:vAlign w:val="center"/>
          </w:tcPr>
          <w:p w:rsidR="00253949" w:rsidRDefault="00253949">
            <w:pPr>
              <w:snapToGrid w:val="0"/>
              <w:spacing w:line="360" w:lineRule="exact"/>
              <w:jc w:val="center"/>
              <w:rPr>
                <w:color w:val="000000"/>
                <w:sz w:val="21"/>
                <w:szCs w:val="21"/>
              </w:rPr>
            </w:pPr>
          </w:p>
        </w:tc>
      </w:tr>
    </w:tbl>
    <w:p w:rsidR="00253949" w:rsidRDefault="006965F8">
      <w:pPr>
        <w:adjustRightInd w:val="0"/>
        <w:snapToGrid w:val="0"/>
        <w:spacing w:line="540" w:lineRule="exact"/>
        <w:ind w:firstLineChars="200" w:firstLine="640"/>
        <w:jc w:val="left"/>
        <w:rPr>
          <w:rFonts w:ascii="仿宋" w:eastAsia="仿宋" w:hAnsi="仿宋"/>
          <w:color w:val="000000"/>
        </w:rPr>
      </w:pPr>
      <w:r>
        <w:rPr>
          <w:rFonts w:ascii="仿宋" w:eastAsia="仿宋" w:hAnsi="仿宋"/>
          <w:color w:val="000000"/>
        </w:rPr>
        <w:t>注：执行企业标准、团体标准、地方标准的产品，检验项目参照上述内容执行。</w:t>
      </w:r>
    </w:p>
    <w:p w:rsidR="00253949" w:rsidRDefault="006965F8">
      <w:pPr>
        <w:adjustRightInd w:val="0"/>
        <w:snapToGrid w:val="0"/>
        <w:spacing w:line="540" w:lineRule="exact"/>
        <w:ind w:firstLineChars="200" w:firstLine="640"/>
        <w:jc w:val="left"/>
      </w:pPr>
      <w:r>
        <w:rPr>
          <w:rFonts w:ascii="仿宋" w:eastAsia="仿宋" w:hAnsi="仿宋"/>
          <w:color w:val="000000"/>
        </w:rPr>
        <w:t>凡是注日期的文件，其随后所有的修改单（不包括勘误的内容）或修订版不适用于本细则。凡是不注日期的文件，其最新版本适用于本细则。</w:t>
      </w:r>
    </w:p>
    <w:p w:rsidR="00253949" w:rsidRDefault="006965F8">
      <w:pPr>
        <w:spacing w:line="540" w:lineRule="exact"/>
        <w:ind w:leftChars="160" w:left="1152" w:hangingChars="200" w:hanging="640"/>
        <w:rPr>
          <w:rFonts w:ascii="仿宋" w:eastAsia="仿宋" w:hAnsi="仿宋" w:cs="仿宋"/>
          <w:b/>
          <w:bCs/>
          <w:sz w:val="28"/>
          <w:szCs w:val="28"/>
        </w:rPr>
      </w:pPr>
      <w:r>
        <w:rPr>
          <w:rFonts w:ascii="黑体" w:eastAsia="黑体" w:hAnsi="黑体" w:cs="黑体" w:hint="eastAsia"/>
          <w:szCs w:val="32"/>
        </w:rPr>
        <w:t>三、判定规则</w:t>
      </w:r>
    </w:p>
    <w:p w:rsidR="00253949" w:rsidRDefault="006965F8">
      <w:pPr>
        <w:spacing w:line="54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（一）依据标准</w:t>
      </w:r>
    </w:p>
    <w:p w:rsidR="00253949" w:rsidRDefault="006965F8">
      <w:pPr>
        <w:spacing w:line="540" w:lineRule="exact"/>
        <w:ind w:firstLineChars="200" w:firstLine="640"/>
        <w:rPr>
          <w:rFonts w:eastAsia="仿宋"/>
          <w:color w:val="000000"/>
        </w:rPr>
      </w:pPr>
      <w:r>
        <w:t>GB/T 15067.2-2016</w:t>
      </w:r>
      <w:r>
        <w:t>《不锈钢餐具》</w:t>
      </w:r>
    </w:p>
    <w:p w:rsidR="00253949" w:rsidRDefault="006965F8">
      <w:pPr>
        <w:spacing w:line="540" w:lineRule="exact"/>
        <w:ind w:firstLineChars="200" w:firstLine="640"/>
        <w:rPr>
          <w:rFonts w:eastAsia="仿宋"/>
        </w:rPr>
      </w:pPr>
      <w:r>
        <w:rPr>
          <w:rFonts w:eastAsia="仿宋"/>
        </w:rPr>
        <w:t>QB/T 1924-1993</w:t>
      </w:r>
      <w:r>
        <w:rPr>
          <w:rFonts w:eastAsia="仿宋"/>
        </w:rPr>
        <w:t>《菜刀》</w:t>
      </w:r>
    </w:p>
    <w:p w:rsidR="00253949" w:rsidRDefault="006965F8">
      <w:pPr>
        <w:spacing w:line="540" w:lineRule="exact"/>
        <w:ind w:firstLineChars="200" w:firstLine="640"/>
      </w:pPr>
      <w:r>
        <w:t xml:space="preserve">QB/T </w:t>
      </w:r>
      <w:r>
        <w:t>2141.1-1995</w:t>
      </w:r>
      <w:r>
        <w:t>《日用小刀》</w:t>
      </w:r>
    </w:p>
    <w:p w:rsidR="00253949" w:rsidRDefault="006965F8">
      <w:pPr>
        <w:spacing w:line="540" w:lineRule="exact"/>
        <w:ind w:firstLineChars="200" w:firstLine="640"/>
      </w:pPr>
      <w:r>
        <w:t>QB/T 1966-1994</w:t>
      </w:r>
      <w:r>
        <w:t>《民用剪刀》</w:t>
      </w:r>
    </w:p>
    <w:p w:rsidR="00253949" w:rsidRDefault="006965F8">
      <w:pPr>
        <w:spacing w:line="540" w:lineRule="exact"/>
        <w:ind w:firstLineChars="200" w:firstLine="640"/>
      </w:pPr>
      <w:r>
        <w:t>GB/T 40356-2021</w:t>
      </w:r>
      <w:r>
        <w:t>《厨用刀具》</w:t>
      </w:r>
    </w:p>
    <w:p w:rsidR="00253949" w:rsidRDefault="006965F8">
      <w:pPr>
        <w:spacing w:line="540" w:lineRule="exact"/>
        <w:ind w:firstLineChars="200" w:firstLine="640"/>
      </w:pPr>
      <w:r>
        <w:t>GB/T 30769-2014</w:t>
      </w:r>
      <w:r>
        <w:rPr>
          <w:rFonts w:ascii="宋体" w:hAnsi="宋体" w:cs="宋体" w:hint="eastAsia"/>
        </w:rPr>
        <w:t>《</w:t>
      </w:r>
      <w:r>
        <w:rPr>
          <w:rFonts w:eastAsia="仿宋" w:hint="eastAsia"/>
        </w:rPr>
        <w:t>不锈钢水果刀</w:t>
      </w:r>
      <w:r>
        <w:rPr>
          <w:rFonts w:ascii="宋体" w:hAnsi="宋体" w:cs="宋体" w:hint="eastAsia"/>
        </w:rPr>
        <w:t>》</w:t>
      </w:r>
    </w:p>
    <w:p w:rsidR="00253949" w:rsidRDefault="006965F8">
      <w:pPr>
        <w:spacing w:line="540" w:lineRule="exact"/>
        <w:ind w:firstLineChars="200" w:firstLine="640"/>
        <w:rPr>
          <w:rFonts w:eastAsia="仿宋"/>
        </w:rPr>
      </w:pPr>
      <w:r>
        <w:rPr>
          <w:rFonts w:eastAsia="仿宋"/>
        </w:rPr>
        <w:t>GB/T3280-2015</w:t>
      </w:r>
      <w:r>
        <w:rPr>
          <w:rFonts w:eastAsia="仿宋"/>
        </w:rPr>
        <w:t>《</w:t>
      </w:r>
      <w:r>
        <w:rPr>
          <w:rFonts w:eastAsia="仿宋" w:hint="eastAsia"/>
        </w:rPr>
        <w:t>不锈钢冷轧钢板和钢带</w:t>
      </w:r>
      <w:r>
        <w:rPr>
          <w:rFonts w:eastAsia="仿宋"/>
        </w:rPr>
        <w:t>》</w:t>
      </w:r>
    </w:p>
    <w:p w:rsidR="00253949" w:rsidRDefault="006965F8">
      <w:pPr>
        <w:spacing w:line="540" w:lineRule="exact"/>
        <w:ind w:firstLineChars="200" w:firstLine="640"/>
        <w:rPr>
          <w:rFonts w:ascii="仿宋_GB2312" w:hAnsi="仿宋_GB2312" w:cs="仿宋_GB2312"/>
          <w:szCs w:val="32"/>
        </w:rPr>
      </w:pPr>
      <w:r>
        <w:rPr>
          <w:szCs w:val="32"/>
        </w:rPr>
        <w:t>相关的法律法规、部门规章和规范、现行有效的企业标准团</w:t>
      </w:r>
      <w:r>
        <w:rPr>
          <w:rFonts w:ascii="仿宋_GB2312" w:hAnsi="仿宋_GB2312" w:cs="仿宋_GB2312" w:hint="eastAsia"/>
          <w:szCs w:val="32"/>
        </w:rPr>
        <w:t>体标准、地方标准及产品明示质量要求。</w:t>
      </w:r>
    </w:p>
    <w:p w:rsidR="00253949" w:rsidRDefault="006965F8">
      <w:pPr>
        <w:spacing w:line="54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（二）判定原则</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经检验，检验项目全部合格，判定为抽取的样本所检项目未检出不合格</w:t>
      </w:r>
      <w:r>
        <w:rPr>
          <w:rFonts w:ascii="仿宋_GB2312" w:hAnsi="仿宋_GB2312" w:cs="仿宋_GB2312" w:hint="eastAsia"/>
          <w:szCs w:val="32"/>
        </w:rPr>
        <w:t>;</w:t>
      </w:r>
      <w:r>
        <w:rPr>
          <w:rFonts w:ascii="仿宋_GB2312" w:hAnsi="仿宋_GB2312" w:cs="仿宋_GB2312" w:hint="eastAsia"/>
          <w:szCs w:val="32"/>
        </w:rPr>
        <w:t>检验项目中任一项或一项以上不合格，判</w:t>
      </w:r>
      <w:r>
        <w:rPr>
          <w:rFonts w:ascii="仿宋_GB2312" w:hAnsi="仿宋_GB2312" w:cs="仿宋_GB2312" w:hint="eastAsia"/>
          <w:szCs w:val="32"/>
        </w:rPr>
        <w:lastRenderedPageBreak/>
        <w:t>定为被抽查产品不合格。</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当被检样品明示的质量要求优于监督抽查实施细则中依据的标准要求</w:t>
      </w:r>
      <w:r>
        <w:rPr>
          <w:rFonts w:ascii="仿宋_GB2312" w:hAnsi="仿宋_GB2312" w:cs="仿宋_GB2312" w:hint="eastAsia"/>
          <w:szCs w:val="32"/>
        </w:rPr>
        <w:t>时，应按被检样品明示的质量要求判定；</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当被检样品明示的质量要求劣于或不包含监督抽查实施细则中依据的强制性标准要求时，应按照强制性标准要求判定</w:t>
      </w:r>
      <w:r>
        <w:rPr>
          <w:rFonts w:ascii="仿宋_GB2312" w:hAnsi="仿宋_GB2312" w:cs="仿宋_GB2312" w:hint="eastAsia"/>
          <w:szCs w:val="32"/>
        </w:rPr>
        <w:t>;</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当被检样品明示的质量要求劣于或包含监督抽查实施细则中依据的推荐性标准要求时</w:t>
      </w:r>
      <w:r>
        <w:rPr>
          <w:rFonts w:ascii="仿宋_GB2312" w:hAnsi="仿宋_GB2312" w:cs="仿宋_GB2312" w:hint="eastAsia"/>
          <w:szCs w:val="32"/>
        </w:rPr>
        <w:t>,</w:t>
      </w:r>
      <w:r>
        <w:rPr>
          <w:rFonts w:ascii="仿宋_GB2312" w:hAnsi="仿宋_GB2312" w:cs="仿宋_GB2312" w:hint="eastAsia"/>
          <w:szCs w:val="32"/>
        </w:rPr>
        <w:t>应以被检样品明示的质量要求判定，如相应检验结果不符合相关推荐性标准要求时，应在检验报告中予以说明</w:t>
      </w:r>
      <w:r>
        <w:rPr>
          <w:rFonts w:ascii="仿宋_GB2312" w:hAnsi="仿宋_GB2312" w:cs="仿宋_GB2312" w:hint="eastAsia"/>
          <w:szCs w:val="32"/>
        </w:rPr>
        <w:t>;</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当被检样品明示的质量要求不包含监督抽查实施细则中依据的推荐性标准要求时，该指标不参与判定，但应在检验报告中作出说明</w:t>
      </w:r>
      <w:r>
        <w:rPr>
          <w:rFonts w:ascii="仿宋_GB2312" w:hAnsi="仿宋_GB2312" w:cs="仿宋_GB2312" w:hint="eastAsia"/>
          <w:szCs w:val="32"/>
        </w:rPr>
        <w:t>;</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当被检样品未能提供有效的企业标准时，按相关国家或行业标准进行判定</w:t>
      </w:r>
      <w:r>
        <w:rPr>
          <w:rFonts w:ascii="仿宋_GB2312" w:hAnsi="仿宋_GB2312" w:cs="仿宋_GB2312" w:hint="eastAsia"/>
          <w:szCs w:val="32"/>
        </w:rPr>
        <w:t>;</w:t>
      </w:r>
    </w:p>
    <w:p w:rsidR="00253949" w:rsidRDefault="006965F8">
      <w:pPr>
        <w:pStyle w:val="HTML"/>
        <w:widowControl/>
        <w:spacing w:line="540" w:lineRule="exact"/>
        <w:ind w:firstLine="640"/>
        <w:jc w:val="both"/>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当被检</w:t>
      </w:r>
      <w:r>
        <w:rPr>
          <w:rFonts w:ascii="仿宋_GB2312" w:eastAsia="仿宋_GB2312" w:hAnsi="仿宋_GB2312" w:cs="仿宋_GB2312"/>
          <w:color w:val="000000"/>
          <w:sz w:val="32"/>
          <w:szCs w:val="32"/>
        </w:rPr>
        <w:t>样品标签标识中执行标准信息和产品类别信息不明或有误，影响检测和判定时，可根据相关强制性标准要求，同时结合产品特点等信息判断和选择相关标准进行检验，并应在检验报告中作出相关说明</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按照产品质量相关法律法规的规定判定。</w:t>
      </w:r>
    </w:p>
    <w:p w:rsidR="00253949" w:rsidRDefault="006965F8">
      <w:pPr>
        <w:spacing w:line="540" w:lineRule="exact"/>
        <w:ind w:firstLineChars="200" w:firstLine="640"/>
        <w:rPr>
          <w:rFonts w:ascii="仿宋_GB2312" w:hAnsi="仿宋_GB2312" w:cs="仿宋_GB2312"/>
          <w:szCs w:val="32"/>
        </w:rPr>
      </w:pPr>
      <w:r>
        <w:rPr>
          <w:rFonts w:ascii="仿宋_GB2312" w:hAnsi="仿宋_GB2312" w:cs="仿宋_GB2312" w:hint="eastAsia"/>
          <w:szCs w:val="32"/>
        </w:rPr>
        <w:t>按照产品质量相关法律法规的规定判定检验中发现因样品失效或者其他原因致使检验无法进行的检验人员应如实记录，并提供相关证明材料，报送组织监督抽查的市场监管部门。</w:t>
      </w:r>
    </w:p>
    <w:p w:rsidR="00253949" w:rsidRDefault="00253949">
      <w:pPr>
        <w:pStyle w:val="1"/>
        <w:jc w:val="both"/>
      </w:pPr>
    </w:p>
    <w:sectPr w:rsidR="00253949" w:rsidSect="0025394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F8" w:rsidRDefault="006965F8" w:rsidP="00253949">
      <w:r>
        <w:separator/>
      </w:r>
    </w:p>
  </w:endnote>
  <w:endnote w:type="continuationSeparator" w:id="1">
    <w:p w:rsidR="006965F8" w:rsidRDefault="006965F8" w:rsidP="00253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 Sun">
    <w:altName w:val="微软雅黑"/>
    <w:charset w:val="86"/>
    <w:family w:val="swiss"/>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9" w:rsidRDefault="00253949">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253949" w:rsidRDefault="00253949">
                <w:pPr>
                  <w:snapToGrid w:val="0"/>
                  <w:rPr>
                    <w:sz w:val="18"/>
                  </w:rPr>
                </w:pPr>
                <w:r>
                  <w:rPr>
                    <w:rFonts w:hint="eastAsia"/>
                    <w:sz w:val="18"/>
                  </w:rPr>
                  <w:fldChar w:fldCharType="begin"/>
                </w:r>
                <w:r w:rsidR="006965F8">
                  <w:rPr>
                    <w:rFonts w:hint="eastAsia"/>
                    <w:sz w:val="18"/>
                  </w:rPr>
                  <w:instrText xml:space="preserve"> PAGE  \* MERGEFORMAT </w:instrText>
                </w:r>
                <w:r>
                  <w:rPr>
                    <w:rFonts w:hint="eastAsia"/>
                    <w:sz w:val="18"/>
                  </w:rPr>
                  <w:fldChar w:fldCharType="separate"/>
                </w:r>
                <w:r w:rsidR="00C750DF">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9" w:rsidRDefault="00253949">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253949" w:rsidRDefault="00253949">
                <w:pPr>
                  <w:snapToGrid w:val="0"/>
                  <w:rPr>
                    <w:sz w:val="18"/>
                  </w:rPr>
                </w:pPr>
                <w:r>
                  <w:rPr>
                    <w:rFonts w:hint="eastAsia"/>
                    <w:sz w:val="18"/>
                  </w:rPr>
                  <w:fldChar w:fldCharType="begin"/>
                </w:r>
                <w:r w:rsidR="006965F8">
                  <w:rPr>
                    <w:rFonts w:hint="eastAsia"/>
                    <w:sz w:val="18"/>
                  </w:rPr>
                  <w:instrText xml:space="preserve"> PAGE  \* MERGEFORMAT </w:instrText>
                </w:r>
                <w:r>
                  <w:rPr>
                    <w:rFonts w:hint="eastAsia"/>
                    <w:sz w:val="18"/>
                  </w:rPr>
                  <w:fldChar w:fldCharType="separate"/>
                </w:r>
                <w:r w:rsidR="00C750DF">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F8" w:rsidRDefault="006965F8" w:rsidP="00253949">
      <w:r>
        <w:separator/>
      </w:r>
    </w:p>
  </w:footnote>
  <w:footnote w:type="continuationSeparator" w:id="1">
    <w:p w:rsidR="006965F8" w:rsidRDefault="006965F8" w:rsidP="00253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45387B"/>
    <w:multiLevelType w:val="singleLevel"/>
    <w:tmpl w:val="D845387B"/>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俊华">
    <w15:presenceInfo w15:providerId="None" w15:userId="肖俊华"/>
  </w15:person>
  <w15:person w15:author="吕雁辉">
    <w15:presenceInfo w15:providerId="None" w15:userId="吕雁辉"/>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UyNTFkZTc2NzUxYjliN2U0OTNhZmY4MGIxODVhMTgifQ=="/>
  </w:docVars>
  <w:rsids>
    <w:rsidRoot w:val="00FB6EF8"/>
    <w:rsid w:val="001A2770"/>
    <w:rsid w:val="001B6A6F"/>
    <w:rsid w:val="001E00B2"/>
    <w:rsid w:val="001F2DE6"/>
    <w:rsid w:val="001F7D84"/>
    <w:rsid w:val="00253949"/>
    <w:rsid w:val="00291C93"/>
    <w:rsid w:val="002C1AD8"/>
    <w:rsid w:val="00303B77"/>
    <w:rsid w:val="00303D93"/>
    <w:rsid w:val="00316C25"/>
    <w:rsid w:val="003F373E"/>
    <w:rsid w:val="00404F8F"/>
    <w:rsid w:val="004122D8"/>
    <w:rsid w:val="00417FA5"/>
    <w:rsid w:val="0042102D"/>
    <w:rsid w:val="00425A2F"/>
    <w:rsid w:val="004664CD"/>
    <w:rsid w:val="006965F8"/>
    <w:rsid w:val="006E3F4F"/>
    <w:rsid w:val="00701301"/>
    <w:rsid w:val="007D15DE"/>
    <w:rsid w:val="00862162"/>
    <w:rsid w:val="008B75AA"/>
    <w:rsid w:val="008C1BC9"/>
    <w:rsid w:val="009E0E1E"/>
    <w:rsid w:val="00A01948"/>
    <w:rsid w:val="00A8198D"/>
    <w:rsid w:val="00AA2006"/>
    <w:rsid w:val="00C750DF"/>
    <w:rsid w:val="00D15B52"/>
    <w:rsid w:val="00D55989"/>
    <w:rsid w:val="00E66E86"/>
    <w:rsid w:val="00F16711"/>
    <w:rsid w:val="00F513B7"/>
    <w:rsid w:val="00FA6A94"/>
    <w:rsid w:val="00FB6EF8"/>
    <w:rsid w:val="00FE5ED7"/>
    <w:rsid w:val="01330F43"/>
    <w:rsid w:val="2FE17D11"/>
    <w:rsid w:val="5C08423C"/>
    <w:rsid w:val="5D730C62"/>
    <w:rsid w:val="6716723B"/>
    <w:rsid w:val="6B431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53949"/>
    <w:pPr>
      <w:widowControl w:val="0"/>
      <w:jc w:val="both"/>
    </w:pPr>
    <w:rPr>
      <w:rFonts w:ascii="Times New Roman" w:eastAsia="仿宋_GB2312" w:hAnsi="Times New Roman" w:cs="Times New Roman"/>
      <w:kern w:val="2"/>
      <w:sz w:val="32"/>
      <w:szCs w:val="24"/>
    </w:rPr>
  </w:style>
  <w:style w:type="paragraph" w:styleId="1">
    <w:name w:val="heading 1"/>
    <w:basedOn w:val="a"/>
    <w:next w:val="a"/>
    <w:qFormat/>
    <w:rsid w:val="00253949"/>
    <w:pPr>
      <w:jc w:val="center"/>
      <w:outlineLvl w:val="0"/>
    </w:pPr>
    <w:rPr>
      <w:rFonts w:ascii="方正小标宋简体" w:eastAsia="方正小标宋简体"/>
      <w:kern w:val="44"/>
      <w:sz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253949"/>
    <w:rPr>
      <w:rFonts w:ascii="宋体" w:hAnsi="Courier New" w:cs="宋体"/>
      <w:sz w:val="21"/>
      <w:szCs w:val="21"/>
    </w:rPr>
  </w:style>
  <w:style w:type="paragraph" w:styleId="a4">
    <w:name w:val="Balloon Text"/>
    <w:basedOn w:val="a"/>
    <w:link w:val="Char0"/>
    <w:rsid w:val="00253949"/>
    <w:rPr>
      <w:sz w:val="18"/>
      <w:szCs w:val="18"/>
    </w:rPr>
  </w:style>
  <w:style w:type="paragraph" w:styleId="a5">
    <w:name w:val="footer"/>
    <w:basedOn w:val="a"/>
    <w:link w:val="Char1"/>
    <w:unhideWhenUsed/>
    <w:qFormat/>
    <w:rsid w:val="00253949"/>
    <w:pPr>
      <w:tabs>
        <w:tab w:val="center" w:pos="4153"/>
        <w:tab w:val="right" w:pos="8306"/>
      </w:tabs>
      <w:snapToGrid w:val="0"/>
      <w:jc w:val="left"/>
    </w:pPr>
    <w:rPr>
      <w:sz w:val="18"/>
    </w:rPr>
  </w:style>
  <w:style w:type="paragraph" w:styleId="a6">
    <w:name w:val="header"/>
    <w:basedOn w:val="a"/>
    <w:link w:val="Char2"/>
    <w:qFormat/>
    <w:rsid w:val="00253949"/>
    <w:pPr>
      <w:pBdr>
        <w:bottom w:val="single" w:sz="6" w:space="1" w:color="auto"/>
      </w:pBdr>
      <w:tabs>
        <w:tab w:val="center" w:pos="4153"/>
        <w:tab w:val="right" w:pos="8306"/>
      </w:tabs>
      <w:snapToGrid w:val="0"/>
      <w:jc w:val="center"/>
    </w:pPr>
    <w:rPr>
      <w:sz w:val="18"/>
      <w:szCs w:val="18"/>
    </w:rPr>
  </w:style>
  <w:style w:type="paragraph" w:styleId="HTML">
    <w:name w:val="HTML Preformatted"/>
    <w:link w:val="HTMLChar"/>
    <w:qFormat/>
    <w:rsid w:val="00253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paragraph" w:styleId="a7">
    <w:name w:val="Normal (Web)"/>
    <w:qFormat/>
    <w:rsid w:val="00253949"/>
    <w:pPr>
      <w:widowControl w:val="0"/>
      <w:spacing w:before="100" w:beforeAutospacing="1" w:after="100" w:afterAutospacing="1"/>
    </w:pPr>
    <w:rPr>
      <w:rFonts w:ascii="Calibri" w:eastAsia="宋体" w:hAnsi="Calibri" w:cs="Times New Roman"/>
      <w:sz w:val="24"/>
      <w:szCs w:val="24"/>
    </w:rPr>
  </w:style>
  <w:style w:type="table" w:styleId="a8">
    <w:name w:val="Table Grid"/>
    <w:basedOn w:val="a1"/>
    <w:uiPriority w:val="59"/>
    <w:qFormat/>
    <w:rsid w:val="00253949"/>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脚 Char"/>
    <w:basedOn w:val="a0"/>
    <w:link w:val="a5"/>
    <w:qFormat/>
    <w:rsid w:val="00253949"/>
    <w:rPr>
      <w:rFonts w:ascii="Times New Roman" w:eastAsia="仿宋_GB2312" w:hAnsi="Times New Roman" w:cs="Times New Roman"/>
      <w:kern w:val="2"/>
      <w:sz w:val="18"/>
      <w:szCs w:val="24"/>
    </w:rPr>
  </w:style>
  <w:style w:type="paragraph" w:customStyle="1" w:styleId="a9">
    <w:name w:val="段"/>
    <w:qFormat/>
    <w:rsid w:val="00253949"/>
    <w:pPr>
      <w:tabs>
        <w:tab w:val="center" w:pos="4201"/>
        <w:tab w:val="right" w:leader="dot" w:pos="9298"/>
      </w:tabs>
      <w:autoSpaceDE w:val="0"/>
      <w:autoSpaceDN w:val="0"/>
      <w:ind w:firstLineChars="200" w:firstLine="420"/>
      <w:jc w:val="both"/>
    </w:pPr>
    <w:rPr>
      <w:rFonts w:ascii="宋体"/>
      <w:sz w:val="21"/>
      <w:szCs w:val="22"/>
    </w:rPr>
  </w:style>
  <w:style w:type="character" w:customStyle="1" w:styleId="Char2">
    <w:name w:val="页眉 Char"/>
    <w:basedOn w:val="a0"/>
    <w:link w:val="a6"/>
    <w:qFormat/>
    <w:rsid w:val="00253949"/>
    <w:rPr>
      <w:rFonts w:ascii="Times New Roman" w:eastAsia="仿宋_GB2312" w:hAnsi="Times New Roman" w:cs="Times New Roman"/>
      <w:kern w:val="2"/>
      <w:sz w:val="18"/>
      <w:szCs w:val="18"/>
    </w:rPr>
  </w:style>
  <w:style w:type="character" w:customStyle="1" w:styleId="Char">
    <w:name w:val="纯文本 Char"/>
    <w:basedOn w:val="a0"/>
    <w:link w:val="a3"/>
    <w:uiPriority w:val="99"/>
    <w:qFormat/>
    <w:rsid w:val="00253949"/>
    <w:rPr>
      <w:rFonts w:ascii="宋体" w:eastAsia="仿宋_GB2312" w:hAnsi="Courier New" w:cs="宋体"/>
      <w:kern w:val="2"/>
      <w:sz w:val="21"/>
      <w:szCs w:val="21"/>
    </w:rPr>
  </w:style>
  <w:style w:type="character" w:customStyle="1" w:styleId="HTMLChar">
    <w:name w:val="HTML 预设格式 Char"/>
    <w:basedOn w:val="a0"/>
    <w:link w:val="HTML"/>
    <w:qFormat/>
    <w:rsid w:val="00253949"/>
    <w:rPr>
      <w:rFonts w:ascii="宋体" w:eastAsia="宋体" w:hAnsi="宋体" w:cs="Times New Roman"/>
      <w:sz w:val="24"/>
      <w:szCs w:val="24"/>
    </w:rPr>
  </w:style>
  <w:style w:type="character" w:customStyle="1" w:styleId="Char0">
    <w:name w:val="批注框文本 Char"/>
    <w:basedOn w:val="a0"/>
    <w:link w:val="a4"/>
    <w:qFormat/>
    <w:rsid w:val="0025394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AF9919E-1E1C-481F-9EF9-694DCDA10D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4454</Words>
  <Characters>25391</Characters>
  <Application>Microsoft Office Word</Application>
  <DocSecurity>0</DocSecurity>
  <Lines>211</Lines>
  <Paragraphs>59</Paragraphs>
  <ScaleCrop>false</ScaleCrop>
  <Company>Microsoft</Company>
  <LinksUpToDate>false</LinksUpToDate>
  <CharactersWithSpaces>29786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罗喜娜</cp:lastModifiedBy>
  <cp:revision>24</cp:revision>
  <dcterms:created xsi:type="dcterms:W3CDTF">2023-04-24T05:53:00Z</dcterms:created>
  <dcterms:modified xsi:type="dcterms:W3CDTF">2023-05-06T07:33:00Z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64D1A87E85D4499ABC511E1A524505E8_13</vt:lpwstr>
  </property>
</Properties>
</file>